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9D1F" w14:textId="13182011" w:rsidR="00974AA0" w:rsidRDefault="00974AA0" w:rsidP="00974AA0">
      <w:pPr>
        <w:pStyle w:val="Heading1"/>
        <w:rPr>
          <w:rStyle w:val="Strong"/>
          <w:rFonts w:ascii="Palatino Linotype" w:hAnsi="Palatino Linotype"/>
          <w:b w:val="0"/>
          <w:sz w:val="24"/>
          <w:szCs w:val="24"/>
        </w:rPr>
      </w:pPr>
      <w:r w:rsidRPr="00CE75EE">
        <w:rPr>
          <w:rStyle w:val="Strong"/>
          <w:rFonts w:ascii="Palatino Linotype" w:hAnsi="Palatino Linotype"/>
          <w:b w:val="0"/>
          <w:sz w:val="24"/>
          <w:szCs w:val="24"/>
        </w:rPr>
        <w:t xml:space="preserve">MINUTE OF THE STATUTORY HALF-YEARLY MEETING OF THE GENERAL COUNCIL HELD ON SATURDAY </w:t>
      </w:r>
      <w:r>
        <w:rPr>
          <w:rStyle w:val="Strong"/>
          <w:rFonts w:ascii="Palatino Linotype" w:hAnsi="Palatino Linotype"/>
          <w:b w:val="0"/>
          <w:sz w:val="24"/>
          <w:szCs w:val="24"/>
        </w:rPr>
        <w:t>28</w:t>
      </w:r>
      <w:r w:rsidRPr="00CE75EE">
        <w:rPr>
          <w:rStyle w:val="Strong"/>
          <w:rFonts w:ascii="Palatino Linotype" w:hAnsi="Palatino Linotype"/>
          <w:b w:val="0"/>
          <w:sz w:val="24"/>
          <w:szCs w:val="24"/>
        </w:rPr>
        <w:t xml:space="preserve"> JUNE 202</w:t>
      </w:r>
      <w:r>
        <w:rPr>
          <w:rStyle w:val="Strong"/>
          <w:rFonts w:ascii="Palatino Linotype" w:hAnsi="Palatino Linotype"/>
          <w:b w:val="0"/>
          <w:sz w:val="24"/>
          <w:szCs w:val="24"/>
        </w:rPr>
        <w:t>5</w:t>
      </w:r>
      <w:r w:rsidRPr="00CE75EE">
        <w:rPr>
          <w:rStyle w:val="Strong"/>
          <w:rFonts w:ascii="Palatino Linotype" w:hAnsi="Palatino Linotype"/>
          <w:b w:val="0"/>
          <w:sz w:val="24"/>
          <w:szCs w:val="24"/>
        </w:rPr>
        <w:t xml:space="preserve"> AT 10.30AM IN PARLIAMENT HALL, SOUTH STREET, ST ANDREWS</w:t>
      </w:r>
    </w:p>
    <w:p w14:paraId="640793E5" w14:textId="77777777" w:rsidR="00974AA0" w:rsidRDefault="00974AA0" w:rsidP="00974AA0"/>
    <w:p w14:paraId="20EB5D14" w14:textId="113182FA" w:rsidR="00974AA0" w:rsidRPr="00974AA0" w:rsidRDefault="00974AA0" w:rsidP="00974AA0">
      <w:pPr>
        <w:rPr>
          <w:rFonts w:ascii="Palatino Linotype" w:hAnsi="Palatino Linotype"/>
          <w:sz w:val="24"/>
          <w:szCs w:val="24"/>
        </w:rPr>
      </w:pPr>
      <w:r w:rsidRPr="00CE75EE">
        <w:rPr>
          <w:rFonts w:ascii="Palatino Linotype" w:hAnsi="Palatino Linotype"/>
          <w:sz w:val="24"/>
          <w:szCs w:val="24"/>
        </w:rPr>
        <w:t xml:space="preserve">The Vice-Chancellor, Professor Dame Sally Mapstone DBE FRSE, was in the chair. Welcoming </w:t>
      </w:r>
      <w:r>
        <w:rPr>
          <w:rFonts w:ascii="Palatino Linotype" w:hAnsi="Palatino Linotype"/>
          <w:sz w:val="24"/>
          <w:szCs w:val="24"/>
        </w:rPr>
        <w:t>59</w:t>
      </w:r>
      <w:r w:rsidRPr="00CE75EE">
        <w:rPr>
          <w:rFonts w:ascii="Palatino Linotype" w:hAnsi="Palatino Linotype"/>
          <w:sz w:val="24"/>
          <w:szCs w:val="24"/>
        </w:rPr>
        <w:t xml:space="preserve"> members to the meeting after a wonderful graduation week, she conveyed apologies from the Chancellor, Lord Campbell of </w:t>
      </w:r>
      <w:proofErr w:type="spellStart"/>
      <w:r w:rsidRPr="00CE75EE">
        <w:rPr>
          <w:rFonts w:ascii="Palatino Linotype" w:hAnsi="Palatino Linotype"/>
          <w:sz w:val="24"/>
          <w:szCs w:val="24"/>
        </w:rPr>
        <w:t>Pittenweem</w:t>
      </w:r>
      <w:proofErr w:type="spellEnd"/>
      <w:r w:rsidRPr="00CE75EE">
        <w:rPr>
          <w:rFonts w:ascii="Palatino Linotype" w:hAnsi="Palatino Linotype"/>
          <w:sz w:val="24"/>
          <w:szCs w:val="24"/>
        </w:rPr>
        <w:t xml:space="preserve">, who was unable to attend. </w:t>
      </w:r>
    </w:p>
    <w:p w14:paraId="50C2CB81" w14:textId="77777777" w:rsidR="00974AA0" w:rsidRPr="00CE75EE" w:rsidRDefault="00974AA0" w:rsidP="00974AA0">
      <w:pPr>
        <w:pStyle w:val="NoSpacing"/>
      </w:pPr>
    </w:p>
    <w:p w14:paraId="5C05F797" w14:textId="0455DA78" w:rsidR="00974AA0" w:rsidRPr="00CE75EE" w:rsidRDefault="00974AA0" w:rsidP="00974AA0">
      <w:pPr>
        <w:pStyle w:val="Heading2"/>
        <w:numPr>
          <w:ilvl w:val="0"/>
          <w:numId w:val="1"/>
        </w:numPr>
        <w:tabs>
          <w:tab w:val="num" w:pos="360"/>
        </w:tabs>
        <w:ind w:left="0" w:firstLine="0"/>
        <w:rPr>
          <w:rStyle w:val="Heading2Char"/>
          <w:rFonts w:ascii="Palatino Linotype" w:hAnsi="Palatino Linotype"/>
          <w:b/>
          <w:sz w:val="24"/>
          <w:szCs w:val="24"/>
        </w:rPr>
      </w:pPr>
      <w:r w:rsidRPr="00CE75EE">
        <w:rPr>
          <w:rStyle w:val="Heading2Char"/>
          <w:rFonts w:ascii="Palatino Linotype" w:hAnsi="Palatino Linotype"/>
          <w:b/>
          <w:sz w:val="24"/>
          <w:szCs w:val="24"/>
        </w:rPr>
        <w:t xml:space="preserve">Minute of the last ordinary half-yearly meeting of the General Council held on </w:t>
      </w:r>
      <w:r>
        <w:rPr>
          <w:rStyle w:val="Heading2Char"/>
          <w:rFonts w:ascii="Palatino Linotype" w:hAnsi="Palatino Linotype"/>
          <w:b/>
          <w:sz w:val="24"/>
          <w:szCs w:val="24"/>
        </w:rPr>
        <w:t>30</w:t>
      </w:r>
      <w:r w:rsidRPr="00CE75EE">
        <w:rPr>
          <w:rStyle w:val="Heading2Char"/>
          <w:rFonts w:ascii="Palatino Linotype" w:hAnsi="Palatino Linotype"/>
          <w:b/>
          <w:sz w:val="24"/>
          <w:szCs w:val="24"/>
        </w:rPr>
        <w:t xml:space="preserve"> November 202</w:t>
      </w:r>
      <w:r>
        <w:rPr>
          <w:rStyle w:val="Heading2Char"/>
          <w:rFonts w:ascii="Palatino Linotype" w:hAnsi="Palatino Linotype"/>
          <w:b/>
          <w:sz w:val="24"/>
          <w:szCs w:val="24"/>
        </w:rPr>
        <w:t>4</w:t>
      </w:r>
    </w:p>
    <w:p w14:paraId="6BF852FD" w14:textId="77777777" w:rsidR="00974AA0" w:rsidRDefault="00974AA0" w:rsidP="00974AA0">
      <w:pPr>
        <w:rPr>
          <w:rFonts w:ascii="Palatino Linotype" w:hAnsi="Palatino Linotype"/>
          <w:sz w:val="24"/>
          <w:szCs w:val="24"/>
        </w:rPr>
      </w:pPr>
      <w:r w:rsidRPr="00CE75EE">
        <w:rPr>
          <w:rFonts w:ascii="Palatino Linotype" w:hAnsi="Palatino Linotype"/>
          <w:bCs/>
          <w:sz w:val="24"/>
          <w:szCs w:val="24"/>
        </w:rPr>
        <w:t xml:space="preserve">The minute of the meeting was agreed upon as a correct record. </w:t>
      </w:r>
      <w:r w:rsidRPr="00CE75EE">
        <w:rPr>
          <w:rFonts w:ascii="Palatino Linotype" w:hAnsi="Palatino Linotype"/>
          <w:sz w:val="24"/>
          <w:szCs w:val="24"/>
        </w:rPr>
        <w:t xml:space="preserve"> (See </w:t>
      </w:r>
      <w:hyperlink r:id="rId7" w:history="1">
        <w:r w:rsidRPr="00CE75EE">
          <w:rPr>
            <w:rStyle w:val="Hyperlink"/>
            <w:rFonts w:ascii="Palatino Linotype" w:hAnsi="Palatino Linotype"/>
            <w:sz w:val="24"/>
            <w:szCs w:val="24"/>
          </w:rPr>
          <w:t>General Council Minutes</w:t>
        </w:r>
      </w:hyperlink>
      <w:r w:rsidRPr="00CE75EE">
        <w:rPr>
          <w:rFonts w:ascii="Palatino Linotype" w:hAnsi="Palatino Linotype"/>
          <w:sz w:val="24"/>
          <w:szCs w:val="24"/>
        </w:rPr>
        <w:t xml:space="preserve">). </w:t>
      </w:r>
      <w:r w:rsidRPr="00CE75EE">
        <w:rPr>
          <w:rStyle w:val="Heading2Char"/>
          <w:rFonts w:ascii="Palatino Linotype" w:hAnsi="Palatino Linotype"/>
          <w:bCs/>
          <w:sz w:val="24"/>
          <w:szCs w:val="24"/>
        </w:rPr>
        <w:t>There were no matters arising.</w:t>
      </w:r>
      <w:r>
        <w:rPr>
          <w:rStyle w:val="Heading2Char"/>
          <w:rFonts w:ascii="Palatino Linotype" w:hAnsi="Palatino Linotype"/>
          <w:bCs/>
          <w:sz w:val="24"/>
          <w:szCs w:val="24"/>
        </w:rPr>
        <w:br/>
      </w:r>
    </w:p>
    <w:p w14:paraId="22798B3B" w14:textId="337A7874" w:rsidR="00974AA0" w:rsidRPr="003F4B5B" w:rsidRDefault="00974AA0" w:rsidP="00974AA0">
      <w:pPr>
        <w:pStyle w:val="NoSpacing"/>
        <w:rPr>
          <w:i/>
          <w:iCs/>
        </w:rPr>
      </w:pPr>
      <w:r w:rsidRPr="003F4B5B">
        <w:rPr>
          <w:i/>
          <w:iCs/>
        </w:rPr>
        <w:t xml:space="preserve">The Vice-Chancellor </w:t>
      </w:r>
      <w:r>
        <w:rPr>
          <w:i/>
          <w:iCs/>
        </w:rPr>
        <w:t xml:space="preserve">called upon Reverend Matthew Lawson </w:t>
      </w:r>
      <w:r w:rsidR="00413936" w:rsidRPr="00413936">
        <w:rPr>
          <w:i/>
          <w:iCs/>
        </w:rPr>
        <w:t>to report on the activities of the Business Committee since the last General Council meeting and on his proposals for restructuring the committee</w:t>
      </w:r>
      <w:r w:rsidR="00413936">
        <w:rPr>
          <w:i/>
          <w:iCs/>
        </w:rPr>
        <w:t xml:space="preserve">. </w:t>
      </w:r>
    </w:p>
    <w:p w14:paraId="58D946AF" w14:textId="77777777" w:rsidR="00974AA0" w:rsidRDefault="00974AA0" w:rsidP="00974AA0">
      <w:pPr>
        <w:rPr>
          <w:rFonts w:ascii="Palatino Linotype" w:hAnsi="Palatino Linotype"/>
          <w:sz w:val="24"/>
          <w:szCs w:val="24"/>
        </w:rPr>
      </w:pPr>
    </w:p>
    <w:p w14:paraId="2813D0D1" w14:textId="6888FBB8" w:rsidR="005617C1" w:rsidRPr="005617C1" w:rsidRDefault="00974AA0" w:rsidP="005617C1">
      <w:pPr>
        <w:pStyle w:val="Heading2"/>
        <w:numPr>
          <w:ilvl w:val="0"/>
          <w:numId w:val="1"/>
        </w:numPr>
        <w:tabs>
          <w:tab w:val="num" w:pos="360"/>
        </w:tabs>
        <w:ind w:left="0" w:firstLine="0"/>
        <w:rPr>
          <w:rFonts w:ascii="Palatino Linotype" w:hAnsi="Palatino Linotype"/>
          <w:b/>
          <w:sz w:val="24"/>
          <w:szCs w:val="24"/>
        </w:rPr>
      </w:pPr>
      <w:r w:rsidRPr="00CE75EE">
        <w:rPr>
          <w:rStyle w:val="Heading2Char"/>
          <w:rFonts w:ascii="Palatino Linotype" w:hAnsi="Palatino Linotype"/>
          <w:b/>
          <w:sz w:val="24"/>
          <w:szCs w:val="24"/>
        </w:rPr>
        <w:t>Report of the Business Committee, presented</w:t>
      </w:r>
      <w:r>
        <w:rPr>
          <w:rStyle w:val="Heading2Char"/>
          <w:rFonts w:ascii="Palatino Linotype" w:hAnsi="Palatino Linotype"/>
          <w:b/>
          <w:sz w:val="24"/>
          <w:szCs w:val="24"/>
        </w:rPr>
        <w:t xml:space="preserve"> </w:t>
      </w:r>
      <w:r w:rsidR="003A7E2C">
        <w:rPr>
          <w:rStyle w:val="Heading2Char"/>
          <w:rFonts w:ascii="Palatino Linotype" w:hAnsi="Palatino Linotype"/>
          <w:b/>
          <w:sz w:val="24"/>
          <w:szCs w:val="24"/>
        </w:rPr>
        <w:t xml:space="preserve">by </w:t>
      </w:r>
      <w:r>
        <w:rPr>
          <w:rStyle w:val="Heading2Char"/>
          <w:rFonts w:ascii="Palatino Linotype" w:hAnsi="Palatino Linotype"/>
          <w:b/>
          <w:sz w:val="24"/>
          <w:szCs w:val="24"/>
        </w:rPr>
        <w:t>the Convenor</w:t>
      </w:r>
      <w:r w:rsidRPr="00CE75EE">
        <w:rPr>
          <w:rStyle w:val="Heading2Char"/>
          <w:rFonts w:ascii="Palatino Linotype" w:hAnsi="Palatino Linotype"/>
          <w:b/>
          <w:sz w:val="24"/>
          <w:szCs w:val="24"/>
        </w:rPr>
        <w:t xml:space="preserve">, </w:t>
      </w:r>
      <w:r w:rsidR="003A7E2C">
        <w:rPr>
          <w:rStyle w:val="Heading2Char"/>
          <w:rFonts w:ascii="Palatino Linotype" w:hAnsi="Palatino Linotype"/>
          <w:b/>
          <w:sz w:val="24"/>
          <w:szCs w:val="24"/>
        </w:rPr>
        <w:t>Revd Matthew Lawson</w:t>
      </w:r>
      <w:r w:rsidRPr="00CE75EE">
        <w:rPr>
          <w:rStyle w:val="Heading2Char"/>
          <w:rFonts w:ascii="Palatino Linotype" w:hAnsi="Palatino Linotype"/>
          <w:b/>
          <w:sz w:val="24"/>
          <w:szCs w:val="24"/>
        </w:rPr>
        <w:t xml:space="preserve"> </w:t>
      </w:r>
    </w:p>
    <w:p w14:paraId="0055C237" w14:textId="77777777" w:rsidR="006429AB" w:rsidRDefault="006429AB" w:rsidP="00413936">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Revd Lawson introduced his proposals for restructuring the General Council Business Committee.  His statement is reproduced below.</w:t>
      </w:r>
    </w:p>
    <w:p w14:paraId="0EB23032" w14:textId="5996916C" w:rsidR="00413936" w:rsidRPr="0013175A" w:rsidRDefault="00413936" w:rsidP="00413936">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Principal, fellow members of the General Council,</w:t>
      </w:r>
    </w:p>
    <w:p w14:paraId="0DAC5A68" w14:textId="77777777"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Today marks a pivotal moment in the evolution of our General Council Business Committee – a moment that transforms challenge into opportunity, and tradition into innovation.</w:t>
      </w:r>
    </w:p>
    <w:p w14:paraId="48C9BB35" w14:textId="7EE117E9"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I introduced this review at the last meeting of General Council in November. Today, I present two documents that chart a bold new course for our </w:t>
      </w:r>
      <w:proofErr w:type="gramStart"/>
      <w:r w:rsidRPr="0013175A">
        <w:rPr>
          <w:rFonts w:ascii="Palatino Linotype" w:eastAsia="Times New Roman" w:hAnsi="Palatino Linotype" w:cs="Times New Roman"/>
          <w:i/>
          <w:iCs/>
          <w:kern w:val="0"/>
          <w:sz w:val="24"/>
          <w:szCs w:val="24"/>
          <w:lang w:eastAsia="en-GB"/>
          <w14:ligatures w14:val="none"/>
        </w:rPr>
        <w:t>Committee</w:t>
      </w:r>
      <w:proofErr w:type="gramEnd"/>
      <w:r w:rsidRPr="0013175A">
        <w:rPr>
          <w:rFonts w:ascii="Palatino Linotype" w:eastAsia="Times New Roman" w:hAnsi="Palatino Linotype" w:cs="Times New Roman"/>
          <w:i/>
          <w:iCs/>
          <w:kern w:val="0"/>
          <w:sz w:val="24"/>
          <w:szCs w:val="24"/>
          <w:lang w:eastAsia="en-GB"/>
          <w14:ligatures w14:val="none"/>
        </w:rPr>
        <w:t xml:space="preserve">: </w:t>
      </w:r>
    </w:p>
    <w:p w14:paraId="7E1FBFB6" w14:textId="77777777" w:rsidR="003A7E2C" w:rsidRPr="0013175A" w:rsidRDefault="003A7E2C" w:rsidP="003A7E2C">
      <w:pPr>
        <w:spacing w:before="100" w:beforeAutospacing="1" w:after="100" w:afterAutospacing="1"/>
        <w:rPr>
          <w:rFonts w:ascii="Palatino Linotype" w:eastAsia="Times New Roman" w:hAnsi="Palatino Linotype" w:cs="Times New Roman"/>
          <w:b/>
          <w:bCs/>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The comprehensive paper on the </w:t>
      </w:r>
      <w:r w:rsidRPr="0013175A">
        <w:rPr>
          <w:rFonts w:ascii="Palatino Linotype" w:eastAsia="Times New Roman" w:hAnsi="Palatino Linotype" w:cs="Times New Roman"/>
          <w:b/>
          <w:bCs/>
          <w:i/>
          <w:iCs/>
          <w:kern w:val="0"/>
          <w:sz w:val="24"/>
          <w:szCs w:val="24"/>
          <w:lang w:eastAsia="en-GB"/>
          <w14:ligatures w14:val="none"/>
        </w:rPr>
        <w:t xml:space="preserve">Future of the General Council Business Committee </w:t>
      </w:r>
    </w:p>
    <w:p w14:paraId="230A92B1" w14:textId="77777777"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Our detailed proposed new </w:t>
      </w:r>
      <w:r w:rsidRPr="0013175A">
        <w:rPr>
          <w:rFonts w:ascii="Palatino Linotype" w:eastAsia="Times New Roman" w:hAnsi="Palatino Linotype" w:cs="Times New Roman"/>
          <w:b/>
          <w:bCs/>
          <w:i/>
          <w:iCs/>
          <w:kern w:val="0"/>
          <w:sz w:val="24"/>
          <w:szCs w:val="24"/>
          <w:lang w:eastAsia="en-GB"/>
          <w14:ligatures w14:val="none"/>
        </w:rPr>
        <w:t>Terms of Reference</w:t>
      </w:r>
      <w:r w:rsidRPr="0013175A">
        <w:rPr>
          <w:rFonts w:ascii="Palatino Linotype" w:eastAsia="Times New Roman" w:hAnsi="Palatino Linotype" w:cs="Times New Roman"/>
          <w:i/>
          <w:iCs/>
          <w:kern w:val="0"/>
          <w:sz w:val="24"/>
          <w:szCs w:val="24"/>
          <w:lang w:eastAsia="en-GB"/>
          <w14:ligatures w14:val="none"/>
        </w:rPr>
        <w:t xml:space="preserve">. </w:t>
      </w:r>
    </w:p>
    <w:p w14:paraId="67AA6797" w14:textId="77777777"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lastRenderedPageBreak/>
        <w:t xml:space="preserve">These documents represent not just administrative housekeeping, but a fundamental reimagining of how we serve our global alumni community and support our </w:t>
      </w:r>
      <w:proofErr w:type="gramStart"/>
      <w:r w:rsidRPr="0013175A">
        <w:rPr>
          <w:rFonts w:ascii="Palatino Linotype" w:eastAsia="Times New Roman" w:hAnsi="Palatino Linotype" w:cs="Times New Roman"/>
          <w:i/>
          <w:iCs/>
          <w:kern w:val="0"/>
          <w:sz w:val="24"/>
          <w:szCs w:val="24"/>
          <w:lang w:eastAsia="en-GB"/>
          <w14:ligatures w14:val="none"/>
        </w:rPr>
        <w:t>University's</w:t>
      </w:r>
      <w:proofErr w:type="gramEnd"/>
      <w:r w:rsidRPr="0013175A">
        <w:rPr>
          <w:rFonts w:ascii="Palatino Linotype" w:eastAsia="Times New Roman" w:hAnsi="Palatino Linotype" w:cs="Times New Roman"/>
          <w:i/>
          <w:iCs/>
          <w:kern w:val="0"/>
          <w:sz w:val="24"/>
          <w:szCs w:val="24"/>
          <w:lang w:eastAsia="en-GB"/>
          <w14:ligatures w14:val="none"/>
        </w:rPr>
        <w:t xml:space="preserve"> ambitious vision.</w:t>
      </w:r>
    </w:p>
    <w:p w14:paraId="3AF6C769" w14:textId="556D3065"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The question is not whether we need to act – it is whether we will seize this moment to transform. The stark reality is this: without our action over the past two years, and without your action today, our Business Committee faces extinction. The terms of office for our last remaining elected members end today. </w:t>
      </w:r>
    </w:p>
    <w:p w14:paraId="4F9706F9" w14:textId="31E765AB"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We could allow the Committee to wither to just the ex officio members, relegated to the margins of </w:t>
      </w:r>
      <w:proofErr w:type="gramStart"/>
      <w:r w:rsidRPr="0013175A">
        <w:rPr>
          <w:rFonts w:ascii="Palatino Linotype" w:eastAsia="Times New Roman" w:hAnsi="Palatino Linotype" w:cs="Times New Roman"/>
          <w:i/>
          <w:iCs/>
          <w:kern w:val="0"/>
          <w:sz w:val="24"/>
          <w:szCs w:val="24"/>
          <w:lang w:eastAsia="en-GB"/>
          <w14:ligatures w14:val="none"/>
        </w:rPr>
        <w:t>University</w:t>
      </w:r>
      <w:proofErr w:type="gramEnd"/>
      <w:r w:rsidRPr="0013175A">
        <w:rPr>
          <w:rFonts w:ascii="Palatino Linotype" w:eastAsia="Times New Roman" w:hAnsi="Palatino Linotype" w:cs="Times New Roman"/>
          <w:i/>
          <w:iCs/>
          <w:kern w:val="0"/>
          <w:sz w:val="24"/>
          <w:szCs w:val="24"/>
          <w:lang w:eastAsia="en-GB"/>
          <w14:ligatures w14:val="none"/>
        </w:rPr>
        <w:t xml:space="preserve"> life. Or we can choose renewal, relevance and reinvention.</w:t>
      </w:r>
      <w:r w:rsidR="0099329D" w:rsidRPr="0013175A">
        <w:rPr>
          <w:rFonts w:ascii="Palatino Linotype" w:eastAsia="Times New Roman" w:hAnsi="Palatino Linotype" w:cs="Times New Roman"/>
          <w:i/>
          <w:iCs/>
          <w:kern w:val="0"/>
          <w:sz w:val="24"/>
          <w:szCs w:val="24"/>
          <w:lang w:eastAsia="en-GB"/>
          <w14:ligatures w14:val="none"/>
        </w:rPr>
        <w:t xml:space="preserve"> </w:t>
      </w:r>
      <w:r w:rsidRPr="0013175A">
        <w:rPr>
          <w:rFonts w:ascii="Palatino Linotype" w:eastAsia="Times New Roman" w:hAnsi="Palatino Linotype" w:cs="Times New Roman"/>
          <w:i/>
          <w:iCs/>
          <w:kern w:val="0"/>
          <w:sz w:val="24"/>
          <w:szCs w:val="24"/>
          <w:lang w:eastAsia="en-GB"/>
          <w14:ligatures w14:val="none"/>
        </w:rPr>
        <w:t xml:space="preserve">The current structure, rooted in the 1950s, served us well in its time. But the world has changed dramatically. Electronic communications transformed how we connect. </w:t>
      </w:r>
    </w:p>
    <w:p w14:paraId="30D72D65" w14:textId="5822C8B8"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A permanent Alumni Relations Office now handles functions we once managed. </w:t>
      </w:r>
      <w:r w:rsidR="0099329D" w:rsidRPr="0013175A">
        <w:rPr>
          <w:rFonts w:ascii="Palatino Linotype" w:eastAsia="Times New Roman" w:hAnsi="Palatino Linotype" w:cs="Times New Roman"/>
          <w:i/>
          <w:iCs/>
          <w:kern w:val="0"/>
          <w:sz w:val="24"/>
          <w:szCs w:val="24"/>
          <w:lang w:eastAsia="en-GB"/>
          <w14:ligatures w14:val="none"/>
        </w:rPr>
        <w:t xml:space="preserve"> </w:t>
      </w:r>
      <w:r w:rsidRPr="0013175A">
        <w:rPr>
          <w:rFonts w:ascii="Palatino Linotype" w:eastAsia="Times New Roman" w:hAnsi="Palatino Linotype" w:cs="Times New Roman"/>
          <w:i/>
          <w:iCs/>
          <w:kern w:val="0"/>
          <w:sz w:val="24"/>
          <w:szCs w:val="24"/>
          <w:lang w:eastAsia="en-GB"/>
          <w14:ligatures w14:val="none"/>
        </w:rPr>
        <w:t>GDPR regulations reshaped how we communicate with our membership.</w:t>
      </w:r>
      <w:r w:rsidR="0099329D" w:rsidRPr="0013175A">
        <w:rPr>
          <w:rFonts w:ascii="Palatino Linotype" w:eastAsia="Times New Roman" w:hAnsi="Palatino Linotype" w:cs="Times New Roman"/>
          <w:i/>
          <w:iCs/>
          <w:kern w:val="0"/>
          <w:sz w:val="24"/>
          <w:szCs w:val="24"/>
          <w:lang w:eastAsia="en-GB"/>
          <w14:ligatures w14:val="none"/>
        </w:rPr>
        <w:t xml:space="preserve"> </w:t>
      </w:r>
      <w:r w:rsidRPr="0013175A">
        <w:rPr>
          <w:rFonts w:ascii="Palatino Linotype" w:eastAsia="Times New Roman" w:hAnsi="Palatino Linotype" w:cs="Times New Roman"/>
          <w:i/>
          <w:iCs/>
          <w:kern w:val="0"/>
          <w:sz w:val="24"/>
          <w:szCs w:val="24"/>
          <w:lang w:eastAsia="en-GB"/>
          <w14:ligatures w14:val="none"/>
        </w:rPr>
        <w:t xml:space="preserve">Meanwhile, our </w:t>
      </w:r>
      <w:proofErr w:type="gramStart"/>
      <w:r w:rsidRPr="0013175A">
        <w:rPr>
          <w:rFonts w:ascii="Palatino Linotype" w:eastAsia="Times New Roman" w:hAnsi="Palatino Linotype" w:cs="Times New Roman"/>
          <w:i/>
          <w:iCs/>
          <w:kern w:val="0"/>
          <w:sz w:val="24"/>
          <w:szCs w:val="24"/>
          <w:lang w:eastAsia="en-GB"/>
          <w14:ligatures w14:val="none"/>
        </w:rPr>
        <w:t>University</w:t>
      </w:r>
      <w:proofErr w:type="gramEnd"/>
      <w:r w:rsidRPr="0013175A">
        <w:rPr>
          <w:rFonts w:ascii="Palatino Linotype" w:eastAsia="Times New Roman" w:hAnsi="Palatino Linotype" w:cs="Times New Roman"/>
          <w:i/>
          <w:iCs/>
          <w:kern w:val="0"/>
          <w:sz w:val="24"/>
          <w:szCs w:val="24"/>
          <w:lang w:eastAsia="en-GB"/>
          <w14:ligatures w14:val="none"/>
        </w:rPr>
        <w:t xml:space="preserve"> has evolved into a global institution with an increasingly diverse and dispersed alumni network spanning continents and cultures.</w:t>
      </w:r>
    </w:p>
    <w:p w14:paraId="5EE32BD2" w14:textId="12AFC56C"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Rather than retreat from these challenges, your Business Committee has spent the past two years rising to meet them with creativity and determination. When the University quite rightly asked us to provide a business case articulating our role and purpose, we didn't simply dust off old terms of reference. We embarked on extensive deliberations, soul-searching about our fundamental purpose and asking the hard questions: </w:t>
      </w:r>
    </w:p>
    <w:p w14:paraId="4C14F76C" w14:textId="77777777"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What value do we add? </w:t>
      </w:r>
    </w:p>
    <w:p w14:paraId="5B64C5CC" w14:textId="77777777"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How can we best serve our alumni? </w:t>
      </w:r>
    </w:p>
    <w:p w14:paraId="4404FB9A" w14:textId="77777777"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How do we remain relevant in </w:t>
      </w:r>
      <w:proofErr w:type="gramStart"/>
      <w:r w:rsidRPr="0013175A">
        <w:rPr>
          <w:rFonts w:ascii="Palatino Linotype" w:eastAsia="Times New Roman" w:hAnsi="Palatino Linotype" w:cs="Times New Roman"/>
          <w:i/>
          <w:iCs/>
          <w:kern w:val="0"/>
          <w:sz w:val="24"/>
          <w:szCs w:val="24"/>
          <w:lang w:eastAsia="en-GB"/>
          <w14:ligatures w14:val="none"/>
        </w:rPr>
        <w:t>University</w:t>
      </w:r>
      <w:proofErr w:type="gramEnd"/>
      <w:r w:rsidRPr="0013175A">
        <w:rPr>
          <w:rFonts w:ascii="Palatino Linotype" w:eastAsia="Times New Roman" w:hAnsi="Palatino Linotype" w:cs="Times New Roman"/>
          <w:i/>
          <w:iCs/>
          <w:kern w:val="0"/>
          <w:sz w:val="24"/>
          <w:szCs w:val="24"/>
          <w:lang w:eastAsia="en-GB"/>
          <w14:ligatures w14:val="none"/>
        </w:rPr>
        <w:t xml:space="preserve"> governance?</w:t>
      </w:r>
    </w:p>
    <w:p w14:paraId="34CF60B3" w14:textId="70428A9C"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The answer we've developed is both bold and practical. We propose to transform the Business Committee from an inward-looking administrative body into a dynamic, inclusive alumni leadership forum that truly represents our diverse global community.</w:t>
      </w:r>
      <w:r w:rsidR="0099329D" w:rsidRPr="0013175A">
        <w:rPr>
          <w:rFonts w:ascii="Palatino Linotype" w:eastAsia="Times New Roman" w:hAnsi="Palatino Linotype" w:cs="Times New Roman"/>
          <w:i/>
          <w:iCs/>
          <w:kern w:val="0"/>
          <w:sz w:val="24"/>
          <w:szCs w:val="24"/>
          <w:lang w:eastAsia="en-GB"/>
          <w14:ligatures w14:val="none"/>
        </w:rPr>
        <w:t xml:space="preserve"> </w:t>
      </w:r>
      <w:r w:rsidRPr="0013175A">
        <w:rPr>
          <w:rFonts w:ascii="Palatino Linotype" w:eastAsia="Times New Roman" w:hAnsi="Palatino Linotype" w:cs="Times New Roman"/>
          <w:i/>
          <w:iCs/>
          <w:kern w:val="0"/>
          <w:sz w:val="24"/>
          <w:szCs w:val="24"/>
          <w:lang w:eastAsia="en-GB"/>
          <w14:ligatures w14:val="none"/>
        </w:rPr>
        <w:t xml:space="preserve">Our proposed restructuring aligns perfectly with the University Strategy 2022-27, which calls for mobilising the support of our alumni, friends and global community. </w:t>
      </w:r>
    </w:p>
    <w:p w14:paraId="12BD7172" w14:textId="77777777"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Rather than maintaining a committee of individuals elected by the tiniest fraction of our vast alumni body, we propose a new approach: </w:t>
      </w:r>
    </w:p>
    <w:p w14:paraId="08B5E1A8" w14:textId="16BA493A" w:rsidR="003A7E2C" w:rsidRPr="0013175A" w:rsidRDefault="0099329D"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D</w:t>
      </w:r>
      <w:r w:rsidR="003A7E2C" w:rsidRPr="0013175A">
        <w:rPr>
          <w:rFonts w:ascii="Palatino Linotype" w:eastAsia="Times New Roman" w:hAnsi="Palatino Linotype" w:cs="Times New Roman"/>
          <w:i/>
          <w:iCs/>
          <w:kern w:val="0"/>
          <w:sz w:val="24"/>
          <w:szCs w:val="24"/>
          <w:lang w:eastAsia="en-GB"/>
          <w14:ligatures w14:val="none"/>
        </w:rPr>
        <w:t>irect representation from our most active alumni associations and clubs worldwide.</w:t>
      </w:r>
    </w:p>
    <w:p w14:paraId="118DB8E4" w14:textId="77DE7AE5"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lastRenderedPageBreak/>
        <w:t xml:space="preserve">This isn't just structural change - it's democratisation. It ensures voices from London to Hong Kong, from New York to Sydney, from emerging clubs to established societies, all have a seat at the table. It transforms passive graduates into powerful advocates and active participants in shaping our </w:t>
      </w:r>
      <w:proofErr w:type="gramStart"/>
      <w:r w:rsidRPr="0013175A">
        <w:rPr>
          <w:rFonts w:ascii="Palatino Linotype" w:eastAsia="Times New Roman" w:hAnsi="Palatino Linotype" w:cs="Times New Roman"/>
          <w:i/>
          <w:iCs/>
          <w:kern w:val="0"/>
          <w:sz w:val="24"/>
          <w:szCs w:val="24"/>
          <w:lang w:eastAsia="en-GB"/>
          <w14:ligatures w14:val="none"/>
        </w:rPr>
        <w:t>University's</w:t>
      </w:r>
      <w:proofErr w:type="gramEnd"/>
      <w:r w:rsidRPr="0013175A">
        <w:rPr>
          <w:rFonts w:ascii="Palatino Linotype" w:eastAsia="Times New Roman" w:hAnsi="Palatino Linotype" w:cs="Times New Roman"/>
          <w:i/>
          <w:iCs/>
          <w:kern w:val="0"/>
          <w:sz w:val="24"/>
          <w:szCs w:val="24"/>
          <w:lang w:eastAsia="en-GB"/>
          <w14:ligatures w14:val="none"/>
        </w:rPr>
        <w:t xml:space="preserve"> future legacy.</w:t>
      </w:r>
    </w:p>
    <w:p w14:paraId="22757165" w14:textId="4DC48792"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Under our new model, between 10 and 20 representatives from our most active alumni clubs will form the Business Committee, nominated by their own communities and accountable to them.</w:t>
      </w:r>
      <w:r w:rsidR="0099329D" w:rsidRPr="0013175A">
        <w:rPr>
          <w:rFonts w:ascii="Palatino Linotype" w:eastAsia="Times New Roman" w:hAnsi="Palatino Linotype" w:cs="Times New Roman"/>
          <w:i/>
          <w:iCs/>
          <w:kern w:val="0"/>
          <w:sz w:val="24"/>
          <w:szCs w:val="24"/>
          <w:lang w:eastAsia="en-GB"/>
          <w14:ligatures w14:val="none"/>
        </w:rPr>
        <w:t xml:space="preserve"> </w:t>
      </w:r>
      <w:r w:rsidRPr="0013175A">
        <w:rPr>
          <w:rFonts w:ascii="Palatino Linotype" w:eastAsia="Times New Roman" w:hAnsi="Palatino Linotype" w:cs="Times New Roman"/>
          <w:i/>
          <w:iCs/>
          <w:kern w:val="0"/>
          <w:sz w:val="24"/>
          <w:szCs w:val="24"/>
          <w:lang w:eastAsia="en-GB"/>
          <w14:ligatures w14:val="none"/>
        </w:rPr>
        <w:t>They will support alumni programmes, act as ambassadors in their local communities, assist in fundraising efforts and provide invaluable feedback on alumni needs and interests.</w:t>
      </w:r>
      <w:r w:rsidR="0099329D" w:rsidRPr="0013175A">
        <w:rPr>
          <w:rFonts w:ascii="Palatino Linotype" w:eastAsia="Times New Roman" w:hAnsi="Palatino Linotype" w:cs="Times New Roman"/>
          <w:i/>
          <w:iCs/>
          <w:kern w:val="0"/>
          <w:sz w:val="24"/>
          <w:szCs w:val="24"/>
          <w:lang w:eastAsia="en-GB"/>
          <w14:ligatures w14:val="none"/>
        </w:rPr>
        <w:t xml:space="preserve"> </w:t>
      </w:r>
    </w:p>
    <w:p w14:paraId="3E1B9713" w14:textId="2ACFDC2B"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The beauty of this approach is its authenticity. These representatives won't speak for themselves - they'll represent the collective voice of engaged alumni in their regions.</w:t>
      </w:r>
      <w:r w:rsidR="0099329D" w:rsidRPr="0013175A">
        <w:rPr>
          <w:rFonts w:ascii="Palatino Linotype" w:eastAsia="Times New Roman" w:hAnsi="Palatino Linotype" w:cs="Times New Roman"/>
          <w:i/>
          <w:iCs/>
          <w:kern w:val="0"/>
          <w:sz w:val="24"/>
          <w:szCs w:val="24"/>
          <w:lang w:eastAsia="en-GB"/>
          <w14:ligatures w14:val="none"/>
        </w:rPr>
        <w:t xml:space="preserve"> </w:t>
      </w:r>
      <w:r w:rsidRPr="0013175A">
        <w:rPr>
          <w:rFonts w:ascii="Palatino Linotype" w:eastAsia="Times New Roman" w:hAnsi="Palatino Linotype" w:cs="Times New Roman"/>
          <w:i/>
          <w:iCs/>
          <w:kern w:val="0"/>
          <w:sz w:val="24"/>
          <w:szCs w:val="24"/>
          <w:lang w:eastAsia="en-GB"/>
          <w14:ligatures w14:val="none"/>
        </w:rPr>
        <w:t>They'll bring real insights from real communities, fostering deeper connections across our global network and ensuring our Business Committee remains vibrant, relevant and truly representative.</w:t>
      </w:r>
    </w:p>
    <w:p w14:paraId="67AE881D" w14:textId="02223B3A"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Let me be </w:t>
      </w:r>
      <w:proofErr w:type="gramStart"/>
      <w:r w:rsidRPr="0013175A">
        <w:rPr>
          <w:rFonts w:ascii="Palatino Linotype" w:eastAsia="Times New Roman" w:hAnsi="Palatino Linotype" w:cs="Times New Roman"/>
          <w:i/>
          <w:iCs/>
          <w:kern w:val="0"/>
          <w:sz w:val="24"/>
          <w:szCs w:val="24"/>
          <w:lang w:eastAsia="en-GB"/>
          <w14:ligatures w14:val="none"/>
        </w:rPr>
        <w:t>absolutely clear</w:t>
      </w:r>
      <w:proofErr w:type="gramEnd"/>
      <w:r w:rsidRPr="0013175A">
        <w:rPr>
          <w:rFonts w:ascii="Palatino Linotype" w:eastAsia="Times New Roman" w:hAnsi="Palatino Linotype" w:cs="Times New Roman"/>
          <w:i/>
          <w:iCs/>
          <w:kern w:val="0"/>
          <w:sz w:val="24"/>
          <w:szCs w:val="24"/>
          <w:lang w:eastAsia="en-GB"/>
          <w14:ligatures w14:val="none"/>
        </w:rPr>
        <w:t>: nothing in our proposal changes the fundamental role and responsibilities of the General Council itself. We continue to elect our Chancellor, nominate Assessors to University Court and provide thoughtful commentary on ordinances and resolutions. What changes is how we organise ourselves to discharge these responsibilities more effectively, with stronger connections to our global alumni community.</w:t>
      </w:r>
    </w:p>
    <w:p w14:paraId="3AA6EA7C" w14:textId="7646DF4F"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Our proposed Terms of Reference maintain the highest standards of governance, with clear accountability structures, professional conduct expectations and robust reporting mechanisms. Before you say or think it - we're not diminishing our role - we're enhancing it.</w:t>
      </w:r>
    </w:p>
    <w:p w14:paraId="307E6486" w14:textId="77777777"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The documents before you represent months of careful consideration by your representatives on the current Business Committee, consultation with alumni associations who have responded positively to our initiative, and deep reflection on how we can best serve our </w:t>
      </w:r>
      <w:proofErr w:type="gramStart"/>
      <w:r w:rsidRPr="0013175A">
        <w:rPr>
          <w:rFonts w:ascii="Palatino Linotype" w:eastAsia="Times New Roman" w:hAnsi="Palatino Linotype" w:cs="Times New Roman"/>
          <w:i/>
          <w:iCs/>
          <w:kern w:val="0"/>
          <w:sz w:val="24"/>
          <w:szCs w:val="24"/>
          <w:lang w:eastAsia="en-GB"/>
          <w14:ligatures w14:val="none"/>
        </w:rPr>
        <w:t>University</w:t>
      </w:r>
      <w:proofErr w:type="gramEnd"/>
      <w:r w:rsidRPr="0013175A">
        <w:rPr>
          <w:rFonts w:ascii="Palatino Linotype" w:eastAsia="Times New Roman" w:hAnsi="Palatino Linotype" w:cs="Times New Roman"/>
          <w:i/>
          <w:iCs/>
          <w:kern w:val="0"/>
          <w:sz w:val="24"/>
          <w:szCs w:val="24"/>
          <w:lang w:eastAsia="en-GB"/>
          <w14:ligatures w14:val="none"/>
        </w:rPr>
        <w:t xml:space="preserve"> and its graduates in the years ahead.</w:t>
      </w:r>
    </w:p>
    <w:p w14:paraId="6B977617" w14:textId="77777777" w:rsidR="0099329D"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In order to maintain continuity with the past and to manage the transition to a new way of working, I have offered to continue as Convenor for at least the first year, which includes working with the Alumni Office on securing the necessary nominations from the clubs and working with the Vice Principal Governance on updating the General Council’s Standing Orders to take account of our proposed changes.</w:t>
      </w:r>
      <w:r w:rsidR="0099329D" w:rsidRPr="0013175A">
        <w:rPr>
          <w:rFonts w:ascii="Palatino Linotype" w:eastAsia="Times New Roman" w:hAnsi="Palatino Linotype" w:cs="Times New Roman"/>
          <w:i/>
          <w:iCs/>
          <w:kern w:val="0"/>
          <w:sz w:val="24"/>
          <w:szCs w:val="24"/>
          <w:lang w:eastAsia="en-GB"/>
          <w14:ligatures w14:val="none"/>
        </w:rPr>
        <w:t xml:space="preserve"> </w:t>
      </w:r>
    </w:p>
    <w:p w14:paraId="576D8625" w14:textId="2497B8C0"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Having served the Business Committee as Convenor over the past year </w:t>
      </w:r>
      <w:proofErr w:type="gramStart"/>
      <w:r w:rsidRPr="0013175A">
        <w:rPr>
          <w:rFonts w:ascii="Palatino Linotype" w:eastAsia="Times New Roman" w:hAnsi="Palatino Linotype" w:cs="Times New Roman"/>
          <w:i/>
          <w:iCs/>
          <w:kern w:val="0"/>
          <w:sz w:val="24"/>
          <w:szCs w:val="24"/>
          <w:lang w:eastAsia="en-GB"/>
          <w14:ligatures w14:val="none"/>
        </w:rPr>
        <w:t>in order to</w:t>
      </w:r>
      <w:proofErr w:type="gramEnd"/>
      <w:r w:rsidRPr="0013175A">
        <w:rPr>
          <w:rFonts w:ascii="Palatino Linotype" w:eastAsia="Times New Roman" w:hAnsi="Palatino Linotype" w:cs="Times New Roman"/>
          <w:i/>
          <w:iCs/>
          <w:kern w:val="0"/>
          <w:sz w:val="24"/>
          <w:szCs w:val="24"/>
          <w:lang w:eastAsia="en-GB"/>
          <w14:ligatures w14:val="none"/>
        </w:rPr>
        <w:t xml:space="preserve"> bring forward these proposals, I am more than happy to continue to serve </w:t>
      </w:r>
      <w:proofErr w:type="gramStart"/>
      <w:r w:rsidRPr="0013175A">
        <w:rPr>
          <w:rFonts w:ascii="Palatino Linotype" w:eastAsia="Times New Roman" w:hAnsi="Palatino Linotype" w:cs="Times New Roman"/>
          <w:i/>
          <w:iCs/>
          <w:kern w:val="0"/>
          <w:sz w:val="24"/>
          <w:szCs w:val="24"/>
          <w:lang w:eastAsia="en-GB"/>
          <w14:ligatures w14:val="none"/>
        </w:rPr>
        <w:t>in order to</w:t>
      </w:r>
      <w:proofErr w:type="gramEnd"/>
      <w:r w:rsidRPr="0013175A">
        <w:rPr>
          <w:rFonts w:ascii="Palatino Linotype" w:eastAsia="Times New Roman" w:hAnsi="Palatino Linotype" w:cs="Times New Roman"/>
          <w:i/>
          <w:iCs/>
          <w:kern w:val="0"/>
          <w:sz w:val="24"/>
          <w:szCs w:val="24"/>
          <w:lang w:eastAsia="en-GB"/>
          <w14:ligatures w14:val="none"/>
        </w:rPr>
        <w:t xml:space="preserve"> ensure a successful outcome to our proposals, with your agreement.</w:t>
      </w:r>
    </w:p>
    <w:p w14:paraId="448B08B7" w14:textId="509AEEBE" w:rsidR="003A7E2C" w:rsidRPr="0013175A" w:rsidRDefault="003A7E2C" w:rsidP="003A7E2C">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lastRenderedPageBreak/>
        <w:t>Members of General Council,</w:t>
      </w:r>
      <w:r w:rsidR="0099329D" w:rsidRPr="0013175A">
        <w:rPr>
          <w:rFonts w:ascii="Palatino Linotype" w:eastAsia="Times New Roman" w:hAnsi="Palatino Linotype" w:cs="Times New Roman"/>
          <w:i/>
          <w:iCs/>
          <w:kern w:val="0"/>
          <w:sz w:val="24"/>
          <w:szCs w:val="24"/>
          <w:lang w:eastAsia="en-GB"/>
          <w14:ligatures w14:val="none"/>
        </w:rPr>
        <w:t xml:space="preserve"> w</w:t>
      </w:r>
      <w:r w:rsidRPr="0013175A">
        <w:rPr>
          <w:rFonts w:ascii="Palatino Linotype" w:eastAsia="Times New Roman" w:hAnsi="Palatino Linotype" w:cs="Times New Roman"/>
          <w:i/>
          <w:iCs/>
          <w:kern w:val="0"/>
          <w:sz w:val="24"/>
          <w:szCs w:val="24"/>
          <w:lang w:eastAsia="en-GB"/>
          <w14:ligatures w14:val="none"/>
        </w:rPr>
        <w:t>e face a choice today between managed decline and purposeful renewal. Between irrelevance and influence. Between isolation and connection.</w:t>
      </w:r>
      <w:r w:rsidR="0099329D" w:rsidRPr="0013175A">
        <w:rPr>
          <w:rFonts w:ascii="Palatino Linotype" w:eastAsia="Times New Roman" w:hAnsi="Palatino Linotype" w:cs="Times New Roman"/>
          <w:i/>
          <w:iCs/>
          <w:kern w:val="0"/>
          <w:sz w:val="24"/>
          <w:szCs w:val="24"/>
          <w:lang w:eastAsia="en-GB"/>
          <w14:ligatures w14:val="none"/>
        </w:rPr>
        <w:t xml:space="preserve"> </w:t>
      </w:r>
      <w:r w:rsidRPr="0013175A">
        <w:rPr>
          <w:rFonts w:ascii="Palatino Linotype" w:eastAsia="Times New Roman" w:hAnsi="Palatino Linotype" w:cs="Times New Roman"/>
          <w:i/>
          <w:iCs/>
          <w:kern w:val="0"/>
          <w:sz w:val="24"/>
          <w:szCs w:val="24"/>
          <w:lang w:eastAsia="en-GB"/>
          <w14:ligatures w14:val="none"/>
        </w:rPr>
        <w:t xml:space="preserve">Your Business Committee has chosen renewal, relevance and connection. </w:t>
      </w:r>
    </w:p>
    <w:p w14:paraId="2C611D1D" w14:textId="57A6843E" w:rsidR="003A7E2C" w:rsidRPr="0013175A" w:rsidRDefault="003A7E2C" w:rsidP="00413936">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13175A">
        <w:rPr>
          <w:rFonts w:ascii="Palatino Linotype" w:eastAsia="Times New Roman" w:hAnsi="Palatino Linotype" w:cs="Times New Roman"/>
          <w:i/>
          <w:iCs/>
          <w:kern w:val="0"/>
          <w:sz w:val="24"/>
          <w:szCs w:val="24"/>
          <w:lang w:eastAsia="en-GB"/>
          <w14:ligatures w14:val="none"/>
        </w:rPr>
        <w:t xml:space="preserve">We commend this report to you and invite you to join us in this bold step forward, approving these revised Terms of Reference and launching a new chapter in our </w:t>
      </w:r>
      <w:proofErr w:type="gramStart"/>
      <w:r w:rsidRPr="0013175A">
        <w:rPr>
          <w:rFonts w:ascii="Palatino Linotype" w:eastAsia="Times New Roman" w:hAnsi="Palatino Linotype" w:cs="Times New Roman"/>
          <w:i/>
          <w:iCs/>
          <w:kern w:val="0"/>
          <w:sz w:val="24"/>
          <w:szCs w:val="24"/>
          <w:lang w:eastAsia="en-GB"/>
          <w14:ligatures w14:val="none"/>
        </w:rPr>
        <w:t>Committee's</w:t>
      </w:r>
      <w:proofErr w:type="gramEnd"/>
      <w:r w:rsidRPr="0013175A">
        <w:rPr>
          <w:rFonts w:ascii="Palatino Linotype" w:eastAsia="Times New Roman" w:hAnsi="Palatino Linotype" w:cs="Times New Roman"/>
          <w:i/>
          <w:iCs/>
          <w:kern w:val="0"/>
          <w:sz w:val="24"/>
          <w:szCs w:val="24"/>
          <w:lang w:eastAsia="en-GB"/>
          <w14:ligatures w14:val="none"/>
        </w:rPr>
        <w:t xml:space="preserve"> proud history.</w:t>
      </w:r>
      <w:r w:rsidR="0099329D" w:rsidRPr="0013175A">
        <w:rPr>
          <w:rFonts w:ascii="Palatino Linotype" w:eastAsia="Times New Roman" w:hAnsi="Palatino Linotype" w:cs="Times New Roman"/>
          <w:i/>
          <w:iCs/>
          <w:kern w:val="0"/>
          <w:sz w:val="24"/>
          <w:szCs w:val="24"/>
          <w:lang w:eastAsia="en-GB"/>
          <w14:ligatures w14:val="none"/>
        </w:rPr>
        <w:t xml:space="preserve"> </w:t>
      </w:r>
      <w:r w:rsidRPr="0013175A">
        <w:rPr>
          <w:rFonts w:ascii="Palatino Linotype" w:eastAsia="Times New Roman" w:hAnsi="Palatino Linotype" w:cs="Times New Roman"/>
          <w:i/>
          <w:iCs/>
          <w:kern w:val="0"/>
          <w:sz w:val="24"/>
          <w:szCs w:val="24"/>
          <w:lang w:eastAsia="en-GB"/>
          <w14:ligatures w14:val="none"/>
        </w:rPr>
        <w:t>The future of alumni engagement at St Andrews starts here, today, with your decision to embrace change and empower a new generation of alumni leaders to serve our beloved University. Thank you</w:t>
      </w:r>
    </w:p>
    <w:p w14:paraId="6298D980" w14:textId="7FB87784" w:rsidR="00617814" w:rsidRDefault="00BB296D" w:rsidP="00BB296D">
      <w:pPr>
        <w:spacing w:before="100" w:beforeAutospacing="1" w:after="100" w:afterAutospacing="1"/>
        <w:rPr>
          <w:rFonts w:ascii="Palatino Linotype" w:eastAsia="Times New Roman" w:hAnsi="Palatino Linotype" w:cs="Times New Roman"/>
          <w:kern w:val="0"/>
          <w:sz w:val="24"/>
          <w:szCs w:val="24"/>
          <w:lang w:eastAsia="en-GB"/>
          <w14:ligatures w14:val="none"/>
        </w:rPr>
      </w:pPr>
      <w:proofErr w:type="gramStart"/>
      <w:r>
        <w:rPr>
          <w:rFonts w:ascii="Palatino Linotype" w:eastAsia="Times New Roman" w:hAnsi="Palatino Linotype" w:cs="Times New Roman"/>
          <w:kern w:val="0"/>
          <w:sz w:val="24"/>
          <w:szCs w:val="24"/>
          <w:lang w:eastAsia="en-GB"/>
          <w14:ligatures w14:val="none"/>
        </w:rPr>
        <w:t>The</w:t>
      </w:r>
      <w:r w:rsidR="006429AB">
        <w:rPr>
          <w:rFonts w:ascii="Palatino Linotype" w:eastAsia="Times New Roman" w:hAnsi="Palatino Linotype" w:cs="Times New Roman"/>
          <w:kern w:val="0"/>
          <w:sz w:val="24"/>
          <w:szCs w:val="24"/>
          <w:lang w:eastAsia="en-GB"/>
          <w14:ligatures w14:val="none"/>
        </w:rPr>
        <w:t xml:space="preserve"> </w:t>
      </w:r>
      <w:r>
        <w:rPr>
          <w:rFonts w:ascii="Palatino Linotype" w:eastAsia="Times New Roman" w:hAnsi="Palatino Linotype" w:cs="Times New Roman"/>
          <w:kern w:val="0"/>
          <w:sz w:val="24"/>
          <w:szCs w:val="24"/>
          <w:lang w:eastAsia="en-GB"/>
          <w14:ligatures w14:val="none"/>
        </w:rPr>
        <w:t xml:space="preserve"> Vice</w:t>
      </w:r>
      <w:proofErr w:type="gramEnd"/>
      <w:r>
        <w:rPr>
          <w:rFonts w:ascii="Palatino Linotype" w:eastAsia="Times New Roman" w:hAnsi="Palatino Linotype" w:cs="Times New Roman"/>
          <w:kern w:val="0"/>
          <w:sz w:val="24"/>
          <w:szCs w:val="24"/>
          <w:lang w:eastAsia="en-GB"/>
          <w14:ligatures w14:val="none"/>
        </w:rPr>
        <w:t>-Chancellor</w:t>
      </w:r>
      <w:r w:rsidR="006429AB">
        <w:rPr>
          <w:rFonts w:ascii="Palatino Linotype" w:eastAsia="Times New Roman" w:hAnsi="Palatino Linotype" w:cs="Times New Roman"/>
          <w:kern w:val="0"/>
          <w:sz w:val="24"/>
          <w:szCs w:val="24"/>
          <w:lang w:eastAsia="en-GB"/>
          <w14:ligatures w14:val="none"/>
        </w:rPr>
        <w:t xml:space="preserve"> invited comments. </w:t>
      </w:r>
      <w:r>
        <w:rPr>
          <w:rFonts w:ascii="Palatino Linotype" w:eastAsia="Times New Roman" w:hAnsi="Palatino Linotype" w:cs="Times New Roman"/>
          <w:kern w:val="0"/>
          <w:sz w:val="24"/>
          <w:szCs w:val="24"/>
          <w:lang w:eastAsia="en-GB"/>
          <w14:ligatures w14:val="none"/>
        </w:rPr>
        <w:t xml:space="preserve"> </w:t>
      </w:r>
    </w:p>
    <w:p w14:paraId="598EFEB4" w14:textId="14E740AA" w:rsidR="00617814" w:rsidRPr="00617814" w:rsidRDefault="00617814"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Robert </w:t>
      </w:r>
      <w:r w:rsidR="006429AB">
        <w:rPr>
          <w:rFonts w:ascii="Palatino Linotype" w:eastAsia="Times New Roman" w:hAnsi="Palatino Linotype" w:cs="Times New Roman"/>
          <w:kern w:val="0"/>
          <w:sz w:val="24"/>
          <w:szCs w:val="24"/>
          <w:lang w:eastAsia="en-GB"/>
          <w14:ligatures w14:val="none"/>
        </w:rPr>
        <w:t>Fleming, Director of Development cautioned against adding</w:t>
      </w:r>
      <w:r w:rsidRPr="00617814">
        <w:rPr>
          <w:rFonts w:ascii="Palatino Linotype" w:eastAsia="Times New Roman" w:hAnsi="Palatino Linotype" w:cs="Times New Roman"/>
          <w:kern w:val="0"/>
          <w:sz w:val="24"/>
          <w:szCs w:val="24"/>
          <w:lang w:eastAsia="en-GB"/>
          <w14:ligatures w14:val="none"/>
        </w:rPr>
        <w:t xml:space="preserve"> a layer of administration on top of what </w:t>
      </w:r>
      <w:r w:rsidR="006429AB">
        <w:rPr>
          <w:rFonts w:ascii="Palatino Linotype" w:eastAsia="Times New Roman" w:hAnsi="Palatino Linotype" w:cs="Times New Roman"/>
          <w:kern w:val="0"/>
          <w:sz w:val="24"/>
          <w:szCs w:val="24"/>
          <w:lang w:eastAsia="en-GB"/>
          <w14:ligatures w14:val="none"/>
        </w:rPr>
        <w:t>the Professional Development and Alumni Office</w:t>
      </w:r>
      <w:r w:rsidRPr="00617814">
        <w:rPr>
          <w:rFonts w:ascii="Palatino Linotype" w:eastAsia="Times New Roman" w:hAnsi="Palatino Linotype" w:cs="Times New Roman"/>
          <w:kern w:val="0"/>
          <w:sz w:val="24"/>
          <w:szCs w:val="24"/>
          <w:lang w:eastAsia="en-GB"/>
          <w14:ligatures w14:val="none"/>
        </w:rPr>
        <w:t xml:space="preserve"> would count as business as usual.</w:t>
      </w:r>
      <w:r>
        <w:rPr>
          <w:rFonts w:ascii="Palatino Linotype" w:eastAsia="Times New Roman" w:hAnsi="Palatino Linotype" w:cs="Times New Roman"/>
          <w:kern w:val="0"/>
          <w:sz w:val="24"/>
          <w:szCs w:val="24"/>
          <w:lang w:eastAsia="en-GB"/>
          <w14:ligatures w14:val="none"/>
        </w:rPr>
        <w:t xml:space="preserve"> </w:t>
      </w:r>
    </w:p>
    <w:p w14:paraId="5C3424AE" w14:textId="0B5103E7" w:rsidR="00617814" w:rsidRPr="00617814" w:rsidRDefault="006429AB"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The office had restructured following</w:t>
      </w:r>
      <w:r w:rsidR="00617814" w:rsidRPr="00617814">
        <w:rPr>
          <w:rFonts w:ascii="Palatino Linotype" w:eastAsia="Times New Roman" w:hAnsi="Palatino Linotype" w:cs="Times New Roman"/>
          <w:kern w:val="0"/>
          <w:sz w:val="24"/>
          <w:szCs w:val="24"/>
          <w:lang w:eastAsia="en-GB"/>
          <w14:ligatures w14:val="none"/>
        </w:rPr>
        <w:t xml:space="preserve"> Covid with much online activity,</w:t>
      </w:r>
      <w:r w:rsidR="00617814">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launch</w:t>
      </w:r>
      <w:r w:rsidR="00617814">
        <w:rPr>
          <w:rFonts w:ascii="Palatino Linotype" w:eastAsia="Times New Roman" w:hAnsi="Palatino Linotype" w:cs="Times New Roman"/>
          <w:kern w:val="0"/>
          <w:sz w:val="24"/>
          <w:szCs w:val="24"/>
          <w:lang w:eastAsia="en-GB"/>
          <w14:ligatures w14:val="none"/>
        </w:rPr>
        <w:t>ing</w:t>
      </w:r>
      <w:r w:rsidR="00617814" w:rsidRPr="00617814">
        <w:rPr>
          <w:rFonts w:ascii="Palatino Linotype" w:eastAsia="Times New Roman" w:hAnsi="Palatino Linotype" w:cs="Times New Roman"/>
          <w:kern w:val="0"/>
          <w:sz w:val="24"/>
          <w:szCs w:val="24"/>
          <w:lang w:eastAsia="en-GB"/>
          <w14:ligatures w14:val="none"/>
        </w:rPr>
        <w:t xml:space="preserve"> the </w:t>
      </w:r>
      <w:r w:rsidR="00617814">
        <w:rPr>
          <w:rFonts w:ascii="Palatino Linotype" w:eastAsia="Times New Roman" w:hAnsi="Palatino Linotype" w:cs="Times New Roman"/>
          <w:kern w:val="0"/>
          <w:sz w:val="24"/>
          <w:szCs w:val="24"/>
          <w:lang w:eastAsia="en-GB"/>
          <w14:ligatures w14:val="none"/>
        </w:rPr>
        <w:t>K</w:t>
      </w:r>
      <w:r w:rsidR="00617814" w:rsidRPr="00617814">
        <w:rPr>
          <w:rFonts w:ascii="Palatino Linotype" w:eastAsia="Times New Roman" w:hAnsi="Palatino Linotype" w:cs="Times New Roman"/>
          <w:kern w:val="0"/>
          <w:sz w:val="24"/>
          <w:szCs w:val="24"/>
          <w:lang w:eastAsia="en-GB"/>
          <w14:ligatures w14:val="none"/>
        </w:rPr>
        <w:t xml:space="preserve">aleidoscope </w:t>
      </w:r>
      <w:r w:rsidR="00617814">
        <w:rPr>
          <w:rFonts w:ascii="Palatino Linotype" w:eastAsia="Times New Roman" w:hAnsi="Palatino Linotype" w:cs="Times New Roman"/>
          <w:kern w:val="0"/>
          <w:sz w:val="24"/>
          <w:szCs w:val="24"/>
          <w:lang w:eastAsia="en-GB"/>
          <w14:ligatures w14:val="none"/>
        </w:rPr>
        <w:t>A</w:t>
      </w:r>
      <w:r w:rsidR="00617814" w:rsidRPr="00617814">
        <w:rPr>
          <w:rFonts w:ascii="Palatino Linotype" w:eastAsia="Times New Roman" w:hAnsi="Palatino Linotype" w:cs="Times New Roman"/>
          <w:kern w:val="0"/>
          <w:sz w:val="24"/>
          <w:szCs w:val="24"/>
          <w:lang w:eastAsia="en-GB"/>
          <w14:ligatures w14:val="none"/>
        </w:rPr>
        <w:t xml:space="preserve">lumni </w:t>
      </w:r>
      <w:r w:rsidR="00617814">
        <w:rPr>
          <w:rFonts w:ascii="Palatino Linotype" w:eastAsia="Times New Roman" w:hAnsi="Palatino Linotype" w:cs="Times New Roman"/>
          <w:kern w:val="0"/>
          <w:sz w:val="24"/>
          <w:szCs w:val="24"/>
          <w:lang w:eastAsia="en-GB"/>
          <w14:ligatures w14:val="none"/>
        </w:rPr>
        <w:t>N</w:t>
      </w:r>
      <w:r w:rsidR="00617814" w:rsidRPr="00617814">
        <w:rPr>
          <w:rFonts w:ascii="Palatino Linotype" w:eastAsia="Times New Roman" w:hAnsi="Palatino Linotype" w:cs="Times New Roman"/>
          <w:kern w:val="0"/>
          <w:sz w:val="24"/>
          <w:szCs w:val="24"/>
          <w:lang w:eastAsia="en-GB"/>
          <w14:ligatures w14:val="none"/>
        </w:rPr>
        <w:t>etwork to reach more diverse communities,</w:t>
      </w:r>
      <w:r w:rsidR="00617814">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 xml:space="preserve">and </w:t>
      </w:r>
      <w:r>
        <w:rPr>
          <w:rFonts w:ascii="Palatino Linotype" w:eastAsia="Times New Roman" w:hAnsi="Palatino Linotype" w:cs="Times New Roman"/>
          <w:kern w:val="0"/>
          <w:sz w:val="24"/>
          <w:szCs w:val="24"/>
          <w:lang w:eastAsia="en-GB"/>
          <w14:ligatures w14:val="none"/>
        </w:rPr>
        <w:t xml:space="preserve">benchmarking against </w:t>
      </w:r>
      <w:r w:rsidR="00617814" w:rsidRPr="00617814">
        <w:rPr>
          <w:rFonts w:ascii="Palatino Linotype" w:eastAsia="Times New Roman" w:hAnsi="Palatino Linotype" w:cs="Times New Roman"/>
          <w:kern w:val="0"/>
          <w:sz w:val="24"/>
          <w:szCs w:val="24"/>
          <w:lang w:eastAsia="en-GB"/>
          <w14:ligatures w14:val="none"/>
        </w:rPr>
        <w:t>our umbrella organisation,</w:t>
      </w:r>
      <w:r w:rsidR="00617814">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C</w:t>
      </w:r>
      <w:r w:rsidR="00617814">
        <w:rPr>
          <w:rFonts w:ascii="Palatino Linotype" w:eastAsia="Times New Roman" w:hAnsi="Palatino Linotype" w:cs="Times New Roman"/>
          <w:kern w:val="0"/>
          <w:sz w:val="24"/>
          <w:szCs w:val="24"/>
          <w:lang w:eastAsia="en-GB"/>
          <w14:ligatures w14:val="none"/>
        </w:rPr>
        <w:t>ASE,</w:t>
      </w:r>
      <w:r w:rsidR="00617814" w:rsidRPr="00617814">
        <w:rPr>
          <w:rFonts w:ascii="Palatino Linotype" w:eastAsia="Times New Roman" w:hAnsi="Palatino Linotype" w:cs="Times New Roman"/>
          <w:kern w:val="0"/>
          <w:sz w:val="24"/>
          <w:szCs w:val="24"/>
          <w:lang w:eastAsia="en-GB"/>
          <w14:ligatures w14:val="none"/>
        </w:rPr>
        <w:t xml:space="preserve"> the Council for Advancement in Support of Education on alumni relations across four modes of engagement</w:t>
      </w:r>
      <w:r w:rsidR="00617814">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philanthropic,</w:t>
      </w:r>
      <w:r w:rsidR="00617814">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 xml:space="preserve">volunteering, experiential and communications. </w:t>
      </w:r>
      <w:r>
        <w:rPr>
          <w:rFonts w:ascii="Palatino Linotype" w:eastAsia="Times New Roman" w:hAnsi="Palatino Linotype" w:cs="Times New Roman"/>
          <w:kern w:val="0"/>
          <w:sz w:val="24"/>
          <w:szCs w:val="24"/>
          <w:lang w:eastAsia="en-GB"/>
          <w14:ligatures w14:val="none"/>
        </w:rPr>
        <w:t>Of</w:t>
      </w:r>
      <w:r w:rsidR="00617814" w:rsidRPr="00617814">
        <w:rPr>
          <w:rFonts w:ascii="Palatino Linotype" w:eastAsia="Times New Roman" w:hAnsi="Palatino Linotype" w:cs="Times New Roman"/>
          <w:kern w:val="0"/>
          <w:sz w:val="24"/>
          <w:szCs w:val="24"/>
          <w:lang w:eastAsia="en-GB"/>
          <w14:ligatures w14:val="none"/>
        </w:rPr>
        <w:t xml:space="preserve"> our contact with alumni of 75,000</w:t>
      </w:r>
      <w:r w:rsidR="00617814">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 xml:space="preserve">our engagement is at 47% against a benchmark across </w:t>
      </w:r>
      <w:r w:rsidR="00617814">
        <w:rPr>
          <w:rFonts w:ascii="Palatino Linotype" w:eastAsia="Times New Roman" w:hAnsi="Palatino Linotype" w:cs="Times New Roman"/>
          <w:kern w:val="0"/>
          <w:sz w:val="24"/>
          <w:szCs w:val="24"/>
          <w:lang w:eastAsia="en-GB"/>
          <w14:ligatures w14:val="none"/>
        </w:rPr>
        <w:t xml:space="preserve">CASE </w:t>
      </w:r>
      <w:r w:rsidR="00617814" w:rsidRPr="00617814">
        <w:rPr>
          <w:rFonts w:ascii="Palatino Linotype" w:eastAsia="Times New Roman" w:hAnsi="Palatino Linotype" w:cs="Times New Roman"/>
          <w:kern w:val="0"/>
          <w:sz w:val="24"/>
          <w:szCs w:val="24"/>
          <w:lang w:eastAsia="en-GB"/>
          <w14:ligatures w14:val="none"/>
        </w:rPr>
        <w:t>of 19%.</w:t>
      </w:r>
      <w:r w:rsidR="00617814">
        <w:rPr>
          <w:rFonts w:ascii="Palatino Linotype" w:eastAsia="Times New Roman" w:hAnsi="Palatino Linotype" w:cs="Times New Roman"/>
          <w:kern w:val="0"/>
          <w:sz w:val="24"/>
          <w:szCs w:val="24"/>
          <w:lang w:eastAsia="en-GB"/>
          <w14:ligatures w14:val="none"/>
        </w:rPr>
        <w:t xml:space="preserve"> </w:t>
      </w:r>
    </w:p>
    <w:p w14:paraId="3612D55B" w14:textId="53EEAEE3" w:rsidR="007D4FD4" w:rsidRPr="00617814" w:rsidRDefault="007D4FD4" w:rsidP="007D4FD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Questions were asked </w:t>
      </w:r>
      <w:r w:rsidR="006429AB">
        <w:rPr>
          <w:rFonts w:ascii="Palatino Linotype" w:eastAsia="Times New Roman" w:hAnsi="Palatino Linotype" w:cs="Times New Roman"/>
          <w:kern w:val="0"/>
          <w:sz w:val="24"/>
          <w:szCs w:val="24"/>
          <w:lang w:eastAsia="en-GB"/>
          <w14:ligatures w14:val="none"/>
        </w:rPr>
        <w:t xml:space="preserve">about </w:t>
      </w:r>
      <w:r w:rsidR="00C51002">
        <w:rPr>
          <w:rFonts w:ascii="Palatino Linotype" w:eastAsia="Times New Roman" w:hAnsi="Palatino Linotype" w:cs="Times New Roman"/>
          <w:kern w:val="0"/>
          <w:sz w:val="24"/>
          <w:szCs w:val="24"/>
          <w:lang w:eastAsia="en-GB"/>
          <w14:ligatures w14:val="none"/>
        </w:rPr>
        <w:t>how t</w:t>
      </w:r>
      <w:r w:rsidR="006429AB">
        <w:rPr>
          <w:rFonts w:ascii="Palatino Linotype" w:eastAsia="Times New Roman" w:hAnsi="Palatino Linotype" w:cs="Times New Roman"/>
          <w:kern w:val="0"/>
          <w:sz w:val="24"/>
          <w:szCs w:val="24"/>
          <w:lang w:eastAsia="en-GB"/>
          <w14:ligatures w14:val="none"/>
        </w:rPr>
        <w:t xml:space="preserve">he proposal would </w:t>
      </w:r>
      <w:r w:rsidR="00C51002">
        <w:rPr>
          <w:rFonts w:ascii="Palatino Linotype" w:eastAsia="Times New Roman" w:hAnsi="Palatino Linotype" w:cs="Times New Roman"/>
          <w:kern w:val="0"/>
          <w:sz w:val="24"/>
          <w:szCs w:val="24"/>
          <w:lang w:eastAsia="en-GB"/>
          <w14:ligatures w14:val="none"/>
        </w:rPr>
        <w:t xml:space="preserve">affect the General Council; whether it would </w:t>
      </w:r>
      <w:r w:rsidR="006429AB">
        <w:rPr>
          <w:rFonts w:ascii="Palatino Linotype" w:eastAsia="Times New Roman" w:hAnsi="Palatino Linotype" w:cs="Times New Roman"/>
          <w:kern w:val="0"/>
          <w:sz w:val="24"/>
          <w:szCs w:val="24"/>
          <w:lang w:eastAsia="en-GB"/>
          <w14:ligatures w14:val="none"/>
        </w:rPr>
        <w:t>shift the focus of the Business Comm</w:t>
      </w:r>
      <w:r w:rsidR="00C51002">
        <w:rPr>
          <w:rFonts w:ascii="Palatino Linotype" w:eastAsia="Times New Roman" w:hAnsi="Palatino Linotype" w:cs="Times New Roman"/>
          <w:kern w:val="0"/>
          <w:sz w:val="24"/>
          <w:szCs w:val="24"/>
          <w:lang w:eastAsia="en-GB"/>
          <w14:ligatures w14:val="none"/>
        </w:rPr>
        <w:t xml:space="preserve">ittee from contributing to the governance of the University towards </w:t>
      </w:r>
      <w:r w:rsidR="00617814" w:rsidRPr="00617814">
        <w:rPr>
          <w:rFonts w:ascii="Palatino Linotype" w:eastAsia="Times New Roman" w:hAnsi="Palatino Linotype" w:cs="Times New Roman"/>
          <w:kern w:val="0"/>
          <w:sz w:val="24"/>
          <w:szCs w:val="24"/>
          <w:lang w:eastAsia="en-GB"/>
          <w14:ligatures w14:val="none"/>
        </w:rPr>
        <w:t>management of alumni clubs</w:t>
      </w:r>
      <w:r w:rsidR="00C51002">
        <w:rPr>
          <w:rFonts w:ascii="Palatino Linotype" w:eastAsia="Times New Roman" w:hAnsi="Palatino Linotype" w:cs="Times New Roman"/>
          <w:kern w:val="0"/>
          <w:sz w:val="24"/>
          <w:szCs w:val="24"/>
          <w:lang w:eastAsia="en-GB"/>
          <w14:ligatures w14:val="none"/>
        </w:rPr>
        <w:t xml:space="preserve">; and how decisions would be made about which alumni groups to work with, given that levels of engagement </w:t>
      </w:r>
      <w:r w:rsidRPr="00617814">
        <w:rPr>
          <w:rFonts w:ascii="Palatino Linotype" w:eastAsia="Times New Roman" w:hAnsi="Palatino Linotype" w:cs="Times New Roman"/>
          <w:kern w:val="0"/>
          <w:sz w:val="24"/>
          <w:szCs w:val="24"/>
          <w:lang w:eastAsia="en-GB"/>
          <w14:ligatures w14:val="none"/>
        </w:rPr>
        <w:t xml:space="preserve">may change over time. </w:t>
      </w:r>
    </w:p>
    <w:p w14:paraId="179C6E63" w14:textId="5206756E" w:rsidR="00617814" w:rsidRDefault="009D1A24"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Revd Lawson responded that </w:t>
      </w:r>
      <w:r w:rsidR="00C51002">
        <w:rPr>
          <w:rFonts w:ascii="Palatino Linotype" w:eastAsia="Times New Roman" w:hAnsi="Palatino Linotype" w:cs="Times New Roman"/>
          <w:kern w:val="0"/>
          <w:sz w:val="24"/>
          <w:szCs w:val="24"/>
          <w:lang w:eastAsia="en-GB"/>
          <w14:ligatures w14:val="none"/>
        </w:rPr>
        <w:t>the proposals would not affect the</w:t>
      </w:r>
      <w:r w:rsidR="00617814" w:rsidRPr="00617814">
        <w:rPr>
          <w:rFonts w:ascii="Palatino Linotype" w:eastAsia="Times New Roman" w:hAnsi="Palatino Linotype" w:cs="Times New Roman"/>
          <w:kern w:val="0"/>
          <w:sz w:val="24"/>
          <w:szCs w:val="24"/>
          <w:lang w:eastAsia="en-GB"/>
          <w14:ligatures w14:val="none"/>
        </w:rPr>
        <w:t xml:space="preserve"> </w:t>
      </w:r>
      <w:r>
        <w:rPr>
          <w:rFonts w:ascii="Palatino Linotype" w:eastAsia="Times New Roman" w:hAnsi="Palatino Linotype" w:cs="Times New Roman"/>
          <w:kern w:val="0"/>
          <w:sz w:val="24"/>
          <w:szCs w:val="24"/>
          <w:lang w:eastAsia="en-GB"/>
          <w14:ligatures w14:val="none"/>
        </w:rPr>
        <w:t>G</w:t>
      </w:r>
      <w:r w:rsidR="00617814" w:rsidRPr="00617814">
        <w:rPr>
          <w:rFonts w:ascii="Palatino Linotype" w:eastAsia="Times New Roman" w:hAnsi="Palatino Linotype" w:cs="Times New Roman"/>
          <w:kern w:val="0"/>
          <w:sz w:val="24"/>
          <w:szCs w:val="24"/>
          <w:lang w:eastAsia="en-GB"/>
          <w14:ligatures w14:val="none"/>
        </w:rPr>
        <w:t xml:space="preserve">eneral </w:t>
      </w:r>
      <w:r>
        <w:rPr>
          <w:rFonts w:ascii="Palatino Linotype" w:eastAsia="Times New Roman" w:hAnsi="Palatino Linotype" w:cs="Times New Roman"/>
          <w:kern w:val="0"/>
          <w:sz w:val="24"/>
          <w:szCs w:val="24"/>
          <w:lang w:eastAsia="en-GB"/>
          <w14:ligatures w14:val="none"/>
        </w:rPr>
        <w:t>C</w:t>
      </w:r>
      <w:r w:rsidR="00617814" w:rsidRPr="00617814">
        <w:rPr>
          <w:rFonts w:ascii="Palatino Linotype" w:eastAsia="Times New Roman" w:hAnsi="Palatino Linotype" w:cs="Times New Roman"/>
          <w:kern w:val="0"/>
          <w:sz w:val="24"/>
          <w:szCs w:val="24"/>
          <w:lang w:eastAsia="en-GB"/>
          <w14:ligatures w14:val="none"/>
        </w:rPr>
        <w:t>oun</w:t>
      </w:r>
      <w:r>
        <w:rPr>
          <w:rFonts w:ascii="Palatino Linotype" w:eastAsia="Times New Roman" w:hAnsi="Palatino Linotype" w:cs="Times New Roman"/>
          <w:kern w:val="0"/>
          <w:sz w:val="24"/>
          <w:szCs w:val="24"/>
          <w:lang w:eastAsia="en-GB"/>
          <w14:ligatures w14:val="none"/>
        </w:rPr>
        <w:t>cil</w:t>
      </w:r>
      <w:r w:rsidR="00C51002">
        <w:rPr>
          <w:rFonts w:ascii="Palatino Linotype" w:eastAsia="Times New Roman" w:hAnsi="Palatino Linotype" w:cs="Times New Roman"/>
          <w:kern w:val="0"/>
          <w:sz w:val="24"/>
          <w:szCs w:val="24"/>
          <w:lang w:eastAsia="en-GB"/>
          <w14:ligatures w14:val="none"/>
        </w:rPr>
        <w:t xml:space="preserve">, only the Business Committee; and would not affect the management of alumni clubs, which was the responsibility of the Alumni Office.  The Business Committee had </w:t>
      </w:r>
      <w:r w:rsidR="00617814" w:rsidRPr="00617814">
        <w:rPr>
          <w:rFonts w:ascii="Palatino Linotype" w:eastAsia="Times New Roman" w:hAnsi="Palatino Linotype" w:cs="Times New Roman"/>
          <w:kern w:val="0"/>
          <w:sz w:val="24"/>
          <w:szCs w:val="24"/>
          <w:lang w:eastAsia="en-GB"/>
          <w14:ligatures w14:val="none"/>
        </w:rPr>
        <w:t xml:space="preserve">no role in the governance of the </w:t>
      </w:r>
      <w:r>
        <w:rPr>
          <w:rFonts w:ascii="Palatino Linotype" w:eastAsia="Times New Roman" w:hAnsi="Palatino Linotype" w:cs="Times New Roman"/>
          <w:kern w:val="0"/>
          <w:sz w:val="24"/>
          <w:szCs w:val="24"/>
          <w:lang w:eastAsia="en-GB"/>
          <w14:ligatures w14:val="none"/>
        </w:rPr>
        <w:t>U</w:t>
      </w:r>
      <w:r w:rsidR="00617814" w:rsidRPr="00617814">
        <w:rPr>
          <w:rFonts w:ascii="Palatino Linotype" w:eastAsia="Times New Roman" w:hAnsi="Palatino Linotype" w:cs="Times New Roman"/>
          <w:kern w:val="0"/>
          <w:sz w:val="24"/>
          <w:szCs w:val="24"/>
          <w:lang w:eastAsia="en-GB"/>
          <w14:ligatures w14:val="none"/>
        </w:rPr>
        <w:t>niversity</w:t>
      </w:r>
      <w:r w:rsidR="00C51002">
        <w:rPr>
          <w:rFonts w:ascii="Palatino Linotype" w:eastAsia="Times New Roman" w:hAnsi="Palatino Linotype" w:cs="Times New Roman"/>
          <w:kern w:val="0"/>
          <w:sz w:val="24"/>
          <w:szCs w:val="24"/>
          <w:lang w:eastAsia="en-GB"/>
          <w14:ligatures w14:val="none"/>
        </w:rPr>
        <w:t xml:space="preserve"> beyond commenting on draft ordinances and resolutions, and its current responsibility for arrangements around the election of the Chancellor. </w:t>
      </w:r>
    </w:p>
    <w:p w14:paraId="524CABDD" w14:textId="656B0D34" w:rsidR="00617814" w:rsidRPr="00617814" w:rsidRDefault="00C51002"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T</w:t>
      </w:r>
      <w:r w:rsidR="009D1A24">
        <w:rPr>
          <w:rFonts w:ascii="Palatino Linotype" w:eastAsia="Times New Roman" w:hAnsi="Palatino Linotype" w:cs="Times New Roman"/>
          <w:kern w:val="0"/>
          <w:sz w:val="24"/>
          <w:szCs w:val="24"/>
          <w:lang w:eastAsia="en-GB"/>
          <w14:ligatures w14:val="none"/>
        </w:rPr>
        <w:t>he Business Committee ha</w:t>
      </w:r>
      <w:r>
        <w:rPr>
          <w:rFonts w:ascii="Palatino Linotype" w:eastAsia="Times New Roman" w:hAnsi="Palatino Linotype" w:cs="Times New Roman"/>
          <w:kern w:val="0"/>
          <w:sz w:val="24"/>
          <w:szCs w:val="24"/>
          <w:lang w:eastAsia="en-GB"/>
          <w14:ligatures w14:val="none"/>
        </w:rPr>
        <w:t>d</w:t>
      </w:r>
      <w:r w:rsidR="009D1A24">
        <w:rPr>
          <w:rFonts w:ascii="Palatino Linotype" w:eastAsia="Times New Roman" w:hAnsi="Palatino Linotype" w:cs="Times New Roman"/>
          <w:kern w:val="0"/>
          <w:sz w:val="24"/>
          <w:szCs w:val="24"/>
          <w:lang w:eastAsia="en-GB"/>
          <w14:ligatures w14:val="none"/>
        </w:rPr>
        <w:t xml:space="preserve"> tried to </w:t>
      </w:r>
      <w:r w:rsidR="00617814" w:rsidRPr="00617814">
        <w:rPr>
          <w:rFonts w:ascii="Palatino Linotype" w:eastAsia="Times New Roman" w:hAnsi="Palatino Linotype" w:cs="Times New Roman"/>
          <w:kern w:val="0"/>
          <w:sz w:val="24"/>
          <w:szCs w:val="24"/>
          <w:lang w:eastAsia="en-GB"/>
          <w14:ligatures w14:val="none"/>
        </w:rPr>
        <w:t>not overengineer this</w:t>
      </w:r>
      <w:r w:rsidR="007D4FD4">
        <w:rPr>
          <w:rFonts w:ascii="Palatino Linotype" w:eastAsia="Times New Roman" w:hAnsi="Palatino Linotype" w:cs="Times New Roman"/>
          <w:kern w:val="0"/>
          <w:sz w:val="24"/>
          <w:szCs w:val="24"/>
          <w:lang w:eastAsia="en-GB"/>
          <w14:ligatures w14:val="none"/>
        </w:rPr>
        <w:t xml:space="preserve"> proposal</w:t>
      </w:r>
      <w:r w:rsidR="00617814" w:rsidRPr="00617814">
        <w:rPr>
          <w:rFonts w:ascii="Palatino Linotype" w:eastAsia="Times New Roman" w:hAnsi="Palatino Linotype" w:cs="Times New Roman"/>
          <w:kern w:val="0"/>
          <w:sz w:val="24"/>
          <w:szCs w:val="24"/>
          <w:lang w:eastAsia="en-GB"/>
          <w14:ligatures w14:val="none"/>
        </w:rPr>
        <w:t xml:space="preserve"> by keeping it 10 to 20 of the most engaged</w:t>
      </w:r>
      <w:r w:rsidR="007D4FD4">
        <w:rPr>
          <w:rFonts w:ascii="Palatino Linotype" w:eastAsia="Times New Roman" w:hAnsi="Palatino Linotype" w:cs="Times New Roman"/>
          <w:kern w:val="0"/>
          <w:sz w:val="24"/>
          <w:szCs w:val="24"/>
          <w:lang w:eastAsia="en-GB"/>
          <w14:ligatures w14:val="none"/>
        </w:rPr>
        <w:t xml:space="preserve"> clubs</w:t>
      </w:r>
      <w:r w:rsidR="009D1A24">
        <w:rPr>
          <w:rFonts w:ascii="Palatino Linotype" w:eastAsia="Times New Roman" w:hAnsi="Palatino Linotype" w:cs="Times New Roman"/>
          <w:kern w:val="0"/>
          <w:sz w:val="24"/>
          <w:szCs w:val="24"/>
          <w:lang w:eastAsia="en-GB"/>
          <w14:ligatures w14:val="none"/>
        </w:rPr>
        <w:t xml:space="preserve"> and </w:t>
      </w:r>
      <w:r w:rsidR="00617814" w:rsidRPr="00617814">
        <w:rPr>
          <w:rFonts w:ascii="Palatino Linotype" w:eastAsia="Times New Roman" w:hAnsi="Palatino Linotype" w:cs="Times New Roman"/>
          <w:kern w:val="0"/>
          <w:sz w:val="24"/>
          <w:szCs w:val="24"/>
          <w:lang w:eastAsia="en-GB"/>
          <w14:ligatures w14:val="none"/>
        </w:rPr>
        <w:t>the alumni office will have a view of which ones are the most engaged.</w:t>
      </w:r>
      <w:r w:rsidR="009D1A24">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It may not be the number of people in that club, but it may be those who are most active.</w:t>
      </w:r>
      <w:r w:rsidR="009D1A24">
        <w:rPr>
          <w:rFonts w:ascii="Palatino Linotype" w:eastAsia="Times New Roman" w:hAnsi="Palatino Linotype" w:cs="Times New Roman"/>
          <w:kern w:val="0"/>
          <w:sz w:val="24"/>
          <w:szCs w:val="24"/>
          <w:lang w:eastAsia="en-GB"/>
          <w14:ligatures w14:val="none"/>
        </w:rPr>
        <w:t xml:space="preserve"> </w:t>
      </w:r>
    </w:p>
    <w:p w14:paraId="70D395A1" w14:textId="573838C1" w:rsidR="00617814" w:rsidRPr="00617814" w:rsidRDefault="00C51002"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lastRenderedPageBreak/>
        <w:t>A questioner</w:t>
      </w:r>
      <w:r w:rsidR="009D1A24">
        <w:rPr>
          <w:rFonts w:ascii="Palatino Linotype" w:eastAsia="Times New Roman" w:hAnsi="Palatino Linotype" w:cs="Times New Roman"/>
          <w:kern w:val="0"/>
          <w:sz w:val="24"/>
          <w:szCs w:val="24"/>
          <w:lang w:eastAsia="en-GB"/>
          <w14:ligatures w14:val="none"/>
        </w:rPr>
        <w:t xml:space="preserve"> </w:t>
      </w:r>
      <w:r>
        <w:rPr>
          <w:rFonts w:ascii="Palatino Linotype" w:eastAsia="Times New Roman" w:hAnsi="Palatino Linotype" w:cs="Times New Roman"/>
          <w:kern w:val="0"/>
          <w:sz w:val="24"/>
          <w:szCs w:val="24"/>
          <w:lang w:eastAsia="en-GB"/>
          <w14:ligatures w14:val="none"/>
        </w:rPr>
        <w:t xml:space="preserve">suggested an alternative of establishing </w:t>
      </w:r>
      <w:r w:rsidR="00617814" w:rsidRPr="00617814">
        <w:rPr>
          <w:rFonts w:ascii="Palatino Linotype" w:eastAsia="Times New Roman" w:hAnsi="Palatino Linotype" w:cs="Times New Roman"/>
          <w:kern w:val="0"/>
          <w:sz w:val="24"/>
          <w:szCs w:val="24"/>
          <w:lang w:eastAsia="en-GB"/>
          <w14:ligatures w14:val="none"/>
        </w:rPr>
        <w:t>an alumni committee as a part of the alumni relations office</w:t>
      </w:r>
      <w:r>
        <w:rPr>
          <w:rFonts w:ascii="Palatino Linotype" w:eastAsia="Times New Roman" w:hAnsi="Palatino Linotype" w:cs="Times New Roman"/>
          <w:kern w:val="0"/>
          <w:sz w:val="24"/>
          <w:szCs w:val="24"/>
          <w:lang w:eastAsia="en-GB"/>
          <w14:ligatures w14:val="none"/>
        </w:rPr>
        <w:t>.</w:t>
      </w:r>
      <w:r w:rsidR="009D1A24">
        <w:rPr>
          <w:rFonts w:ascii="Palatino Linotype" w:eastAsia="Times New Roman" w:hAnsi="Palatino Linotype" w:cs="Times New Roman"/>
          <w:kern w:val="0"/>
          <w:sz w:val="24"/>
          <w:szCs w:val="24"/>
          <w:lang w:eastAsia="en-GB"/>
          <w14:ligatures w14:val="none"/>
        </w:rPr>
        <w:t xml:space="preserve"> </w:t>
      </w:r>
    </w:p>
    <w:p w14:paraId="6DF5F21F" w14:textId="566654C0" w:rsidR="00617814" w:rsidRPr="00617814" w:rsidRDefault="009D1A24" w:rsidP="00C51002">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Revd Lawson responded that </w:t>
      </w:r>
      <w:r w:rsidR="00617814" w:rsidRPr="00617814">
        <w:rPr>
          <w:rFonts w:ascii="Palatino Linotype" w:eastAsia="Times New Roman" w:hAnsi="Palatino Linotype" w:cs="Times New Roman"/>
          <w:kern w:val="0"/>
          <w:sz w:val="24"/>
          <w:szCs w:val="24"/>
          <w:lang w:eastAsia="en-GB"/>
          <w14:ligatures w14:val="none"/>
        </w:rPr>
        <w:t xml:space="preserve">administratively, </w:t>
      </w:r>
      <w:r w:rsidR="00C51002">
        <w:rPr>
          <w:rFonts w:ascii="Palatino Linotype" w:eastAsia="Times New Roman" w:hAnsi="Palatino Linotype" w:cs="Times New Roman"/>
          <w:kern w:val="0"/>
          <w:sz w:val="24"/>
          <w:szCs w:val="24"/>
          <w:lang w:eastAsia="en-GB"/>
          <w14:ligatures w14:val="none"/>
        </w:rPr>
        <w:t>the GCBC is supported</w:t>
      </w:r>
      <w:r w:rsidR="00617814" w:rsidRPr="00617814">
        <w:rPr>
          <w:rFonts w:ascii="Palatino Linotype" w:eastAsia="Times New Roman" w:hAnsi="Palatino Linotype" w:cs="Times New Roman"/>
          <w:kern w:val="0"/>
          <w:sz w:val="24"/>
          <w:szCs w:val="24"/>
          <w:lang w:eastAsia="en-GB"/>
          <w14:ligatures w14:val="none"/>
        </w:rPr>
        <w:t xml:space="preserve"> by the alumni office, </w:t>
      </w:r>
      <w:r w:rsidR="00C51002">
        <w:rPr>
          <w:rFonts w:ascii="Palatino Linotype" w:eastAsia="Times New Roman" w:hAnsi="Palatino Linotype" w:cs="Times New Roman"/>
          <w:kern w:val="0"/>
          <w:sz w:val="24"/>
          <w:szCs w:val="24"/>
          <w:lang w:eastAsia="en-GB"/>
          <w14:ligatures w14:val="none"/>
        </w:rPr>
        <w:t>which due to GDPR restrictions acts as its</w:t>
      </w:r>
      <w:r w:rsidR="00617814" w:rsidRPr="00617814">
        <w:rPr>
          <w:rFonts w:ascii="Palatino Linotype" w:eastAsia="Times New Roman" w:hAnsi="Palatino Linotype" w:cs="Times New Roman"/>
          <w:kern w:val="0"/>
          <w:sz w:val="24"/>
          <w:szCs w:val="24"/>
          <w:lang w:eastAsia="en-GB"/>
          <w14:ligatures w14:val="none"/>
        </w:rPr>
        <w:t xml:space="preserve"> channel</w:t>
      </w:r>
      <w:r w:rsidR="00C51002">
        <w:rPr>
          <w:rFonts w:ascii="Palatino Linotype" w:eastAsia="Times New Roman" w:hAnsi="Palatino Linotype" w:cs="Times New Roman"/>
          <w:kern w:val="0"/>
          <w:sz w:val="24"/>
          <w:szCs w:val="24"/>
          <w:lang w:eastAsia="en-GB"/>
          <w14:ligatures w14:val="none"/>
        </w:rPr>
        <w:t xml:space="preserve"> of communications with the broader General Council membership.  T</w:t>
      </w:r>
      <w:r w:rsidR="00617814" w:rsidRPr="00617814">
        <w:rPr>
          <w:rFonts w:ascii="Palatino Linotype" w:eastAsia="Times New Roman" w:hAnsi="Palatino Linotype" w:cs="Times New Roman"/>
          <w:kern w:val="0"/>
          <w:sz w:val="24"/>
          <w:szCs w:val="24"/>
          <w:lang w:eastAsia="en-GB"/>
          <w14:ligatures w14:val="none"/>
        </w:rPr>
        <w:t xml:space="preserve">he </w:t>
      </w:r>
      <w:r w:rsidR="00523D0C">
        <w:rPr>
          <w:rFonts w:ascii="Palatino Linotype" w:eastAsia="Times New Roman" w:hAnsi="Palatino Linotype" w:cs="Times New Roman"/>
          <w:kern w:val="0"/>
          <w:sz w:val="24"/>
          <w:szCs w:val="24"/>
          <w:lang w:eastAsia="en-GB"/>
          <w14:ligatures w14:val="none"/>
        </w:rPr>
        <w:t>R</w:t>
      </w:r>
      <w:r w:rsidR="00617814" w:rsidRPr="00617814">
        <w:rPr>
          <w:rFonts w:ascii="Palatino Linotype" w:eastAsia="Times New Roman" w:hAnsi="Palatino Linotype" w:cs="Times New Roman"/>
          <w:kern w:val="0"/>
          <w:sz w:val="24"/>
          <w:szCs w:val="24"/>
          <w:lang w:eastAsia="en-GB"/>
          <w14:ligatures w14:val="none"/>
        </w:rPr>
        <w:t xml:space="preserve">egistrar </w:t>
      </w:r>
      <w:r w:rsidR="00C51002">
        <w:rPr>
          <w:rFonts w:ascii="Palatino Linotype" w:eastAsia="Times New Roman" w:hAnsi="Palatino Linotype" w:cs="Times New Roman"/>
          <w:kern w:val="0"/>
          <w:sz w:val="24"/>
          <w:szCs w:val="24"/>
          <w:lang w:eastAsia="en-GB"/>
          <w14:ligatures w14:val="none"/>
        </w:rPr>
        <w:t xml:space="preserve">and Clerk provides advice and guidance on </w:t>
      </w:r>
      <w:r w:rsidR="00617814" w:rsidRPr="00617814">
        <w:rPr>
          <w:rFonts w:ascii="Palatino Linotype" w:eastAsia="Times New Roman" w:hAnsi="Palatino Linotype" w:cs="Times New Roman"/>
          <w:kern w:val="0"/>
          <w:sz w:val="24"/>
          <w:szCs w:val="24"/>
          <w:lang w:eastAsia="en-GB"/>
          <w14:ligatures w14:val="none"/>
        </w:rPr>
        <w:t xml:space="preserve">matters to do with the </w:t>
      </w:r>
      <w:r w:rsidR="00523D0C">
        <w:rPr>
          <w:rFonts w:ascii="Palatino Linotype" w:eastAsia="Times New Roman" w:hAnsi="Palatino Linotype" w:cs="Times New Roman"/>
          <w:kern w:val="0"/>
          <w:sz w:val="24"/>
          <w:szCs w:val="24"/>
          <w:lang w:eastAsia="en-GB"/>
          <w14:ligatures w14:val="none"/>
        </w:rPr>
        <w:t>U</w:t>
      </w:r>
      <w:r w:rsidR="00617814" w:rsidRPr="00617814">
        <w:rPr>
          <w:rFonts w:ascii="Palatino Linotype" w:eastAsia="Times New Roman" w:hAnsi="Palatino Linotype" w:cs="Times New Roman"/>
          <w:kern w:val="0"/>
          <w:sz w:val="24"/>
          <w:szCs w:val="24"/>
          <w:lang w:eastAsia="en-GB"/>
          <w14:ligatures w14:val="none"/>
        </w:rPr>
        <w:t xml:space="preserve">niversity and </w:t>
      </w:r>
      <w:r w:rsidR="00C51002">
        <w:rPr>
          <w:rFonts w:ascii="Palatino Linotype" w:eastAsia="Times New Roman" w:hAnsi="Palatino Linotype" w:cs="Times New Roman"/>
          <w:kern w:val="0"/>
          <w:sz w:val="24"/>
          <w:szCs w:val="24"/>
          <w:lang w:eastAsia="en-GB"/>
          <w14:ligatures w14:val="none"/>
        </w:rPr>
        <w:t xml:space="preserve">broader governance. </w:t>
      </w:r>
    </w:p>
    <w:p w14:paraId="7AE31E2C" w14:textId="1C30270E" w:rsidR="00523D0C" w:rsidRPr="00523D0C" w:rsidRDefault="00C51002" w:rsidP="003E3B12">
      <w:pPr>
        <w:tabs>
          <w:tab w:val="num" w:pos="1440"/>
        </w:tabs>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Once questioner raised concerns about </w:t>
      </w:r>
      <w:r w:rsidR="00523D0C" w:rsidRPr="00523D0C">
        <w:rPr>
          <w:rFonts w:ascii="Palatino Linotype" w:eastAsia="Times New Roman" w:hAnsi="Palatino Linotype"/>
          <w:kern w:val="0"/>
          <w:lang w:eastAsia="en-GB"/>
          <w14:ligatures w14:val="none"/>
        </w:rPr>
        <w:t>the governance implications of the current proposal</w:t>
      </w:r>
      <w:r w:rsidR="005B048E">
        <w:rPr>
          <w:rFonts w:ascii="Palatino Linotype" w:eastAsia="Times New Roman" w:hAnsi="Palatino Linotype"/>
          <w:kern w:val="0"/>
          <w:lang w:eastAsia="en-GB"/>
          <w14:ligatures w14:val="none"/>
        </w:rPr>
        <w:t xml:space="preserve"> and the </w:t>
      </w:r>
      <w:r w:rsidR="001A6659">
        <w:rPr>
          <w:rFonts w:ascii="Palatino Linotype" w:eastAsia="Times New Roman" w:hAnsi="Palatino Linotype"/>
          <w:kern w:val="0"/>
          <w:lang w:eastAsia="en-GB"/>
          <w14:ligatures w14:val="none"/>
        </w:rPr>
        <w:t xml:space="preserve">absence of GCBC </w:t>
      </w:r>
      <w:r w:rsidR="005B048E" w:rsidRPr="00523D0C">
        <w:rPr>
          <w:rFonts w:ascii="Palatino Linotype" w:eastAsia="Times New Roman" w:hAnsi="Palatino Linotype" w:cs="Times New Roman"/>
          <w:kern w:val="0"/>
          <w:sz w:val="24"/>
          <w:szCs w:val="24"/>
          <w:lang w:eastAsia="en-GB"/>
          <w14:ligatures w14:val="none"/>
        </w:rPr>
        <w:t>elections for several years</w:t>
      </w:r>
      <w:r w:rsidR="001A6659">
        <w:rPr>
          <w:rFonts w:ascii="Palatino Linotype" w:eastAsia="Times New Roman" w:hAnsi="Palatino Linotype" w:cs="Times New Roman"/>
          <w:kern w:val="0"/>
          <w:sz w:val="24"/>
          <w:szCs w:val="24"/>
          <w:lang w:eastAsia="en-GB"/>
          <w14:ligatures w14:val="none"/>
        </w:rPr>
        <w:t xml:space="preserve">.  He considered that the University should provide resources to allow elections to be held.  In his view, </w:t>
      </w:r>
      <w:r w:rsidR="005B048E">
        <w:rPr>
          <w:rFonts w:ascii="Palatino Linotype" w:eastAsia="Times New Roman" w:hAnsi="Palatino Linotype" w:cs="Times New Roman"/>
          <w:kern w:val="0"/>
          <w:sz w:val="24"/>
          <w:szCs w:val="24"/>
          <w:lang w:eastAsia="en-GB"/>
          <w14:ligatures w14:val="none"/>
        </w:rPr>
        <w:t>t t</w:t>
      </w:r>
      <w:r w:rsidR="00523D0C" w:rsidRPr="00523D0C">
        <w:rPr>
          <w:rFonts w:ascii="Palatino Linotype" w:eastAsia="Times New Roman" w:hAnsi="Palatino Linotype" w:cs="Times New Roman"/>
          <w:kern w:val="0"/>
          <w:sz w:val="24"/>
          <w:szCs w:val="24"/>
          <w:lang w:eastAsia="en-GB"/>
          <w14:ligatures w14:val="none"/>
        </w:rPr>
        <w:t xml:space="preserve">he Business Committee’s primary role </w:t>
      </w:r>
      <w:r w:rsidR="001A6659">
        <w:rPr>
          <w:rFonts w:ascii="Palatino Linotype" w:eastAsia="Times New Roman" w:hAnsi="Palatino Linotype" w:cs="Times New Roman"/>
          <w:kern w:val="0"/>
          <w:sz w:val="24"/>
          <w:szCs w:val="24"/>
          <w:lang w:eastAsia="en-GB"/>
          <w14:ligatures w14:val="none"/>
        </w:rPr>
        <w:t xml:space="preserve">was </w:t>
      </w:r>
      <w:r w:rsidR="00523D0C" w:rsidRPr="00523D0C">
        <w:rPr>
          <w:rFonts w:ascii="Palatino Linotype" w:eastAsia="Times New Roman" w:hAnsi="Palatino Linotype" w:cs="Times New Roman"/>
          <w:kern w:val="0"/>
          <w:sz w:val="24"/>
          <w:szCs w:val="24"/>
          <w:lang w:eastAsia="en-GB"/>
          <w14:ligatures w14:val="none"/>
        </w:rPr>
        <w:t>governance, not alumni engagement.</w:t>
      </w:r>
      <w:r w:rsidR="00523D0C">
        <w:rPr>
          <w:rFonts w:ascii="Palatino Linotype" w:eastAsia="Times New Roman" w:hAnsi="Palatino Linotype" w:cs="Times New Roman"/>
          <w:kern w:val="0"/>
          <w:sz w:val="24"/>
          <w:szCs w:val="24"/>
          <w:lang w:eastAsia="en-GB"/>
          <w14:ligatures w14:val="none"/>
        </w:rPr>
        <w:t xml:space="preserve"> </w:t>
      </w:r>
      <w:r w:rsidR="00523D0C" w:rsidRPr="00523D0C">
        <w:rPr>
          <w:rFonts w:ascii="Palatino Linotype" w:eastAsia="Times New Roman" w:hAnsi="Palatino Linotype" w:cs="Times New Roman"/>
          <w:kern w:val="0"/>
          <w:sz w:val="24"/>
          <w:szCs w:val="24"/>
          <w:lang w:eastAsia="en-GB"/>
          <w14:ligatures w14:val="none"/>
        </w:rPr>
        <w:t>The proposal limit</w:t>
      </w:r>
      <w:r w:rsidR="001A6659">
        <w:rPr>
          <w:rFonts w:ascii="Palatino Linotype" w:eastAsia="Times New Roman" w:hAnsi="Palatino Linotype" w:cs="Times New Roman"/>
          <w:kern w:val="0"/>
          <w:sz w:val="24"/>
          <w:szCs w:val="24"/>
          <w:lang w:eastAsia="en-GB"/>
          <w14:ligatures w14:val="none"/>
        </w:rPr>
        <w:t>ed</w:t>
      </w:r>
      <w:r w:rsidR="00523D0C" w:rsidRPr="00523D0C">
        <w:rPr>
          <w:rFonts w:ascii="Palatino Linotype" w:eastAsia="Times New Roman" w:hAnsi="Palatino Linotype" w:cs="Times New Roman"/>
          <w:kern w:val="0"/>
          <w:sz w:val="24"/>
          <w:szCs w:val="24"/>
          <w:lang w:eastAsia="en-GB"/>
          <w14:ligatures w14:val="none"/>
        </w:rPr>
        <w:t xml:space="preserve"> democratic participation by restricting eligibility to a small group of alumni club committee members.</w:t>
      </w:r>
      <w:r w:rsidR="00523D0C">
        <w:rPr>
          <w:rFonts w:ascii="Palatino Linotype" w:eastAsia="Times New Roman" w:hAnsi="Palatino Linotype" w:cs="Times New Roman"/>
          <w:kern w:val="0"/>
          <w:sz w:val="24"/>
          <w:szCs w:val="24"/>
          <w:lang w:eastAsia="en-GB"/>
          <w14:ligatures w14:val="none"/>
        </w:rPr>
        <w:t xml:space="preserve"> </w:t>
      </w:r>
      <w:r w:rsidR="00523D0C" w:rsidRPr="00523D0C">
        <w:rPr>
          <w:rFonts w:ascii="Palatino Linotype" w:eastAsia="Times New Roman" w:hAnsi="Palatino Linotype" w:cs="Times New Roman"/>
          <w:kern w:val="0"/>
          <w:sz w:val="24"/>
          <w:szCs w:val="24"/>
          <w:lang w:eastAsia="en-GB"/>
          <w14:ligatures w14:val="none"/>
        </w:rPr>
        <w:t xml:space="preserve">This change would disenfranchise </w:t>
      </w:r>
      <w:proofErr w:type="gramStart"/>
      <w:r w:rsidR="00523D0C" w:rsidRPr="00523D0C">
        <w:rPr>
          <w:rFonts w:ascii="Palatino Linotype" w:eastAsia="Times New Roman" w:hAnsi="Palatino Linotype" w:cs="Times New Roman"/>
          <w:kern w:val="0"/>
          <w:sz w:val="24"/>
          <w:szCs w:val="24"/>
          <w:lang w:eastAsia="en-GB"/>
          <w14:ligatures w14:val="none"/>
        </w:rPr>
        <w:t>the majority of</w:t>
      </w:r>
      <w:proofErr w:type="gramEnd"/>
      <w:r w:rsidR="00523D0C" w:rsidRPr="00523D0C">
        <w:rPr>
          <w:rFonts w:ascii="Palatino Linotype" w:eastAsia="Times New Roman" w:hAnsi="Palatino Linotype" w:cs="Times New Roman"/>
          <w:kern w:val="0"/>
          <w:sz w:val="24"/>
          <w:szCs w:val="24"/>
          <w:lang w:eastAsia="en-GB"/>
          <w14:ligatures w14:val="none"/>
        </w:rPr>
        <w:t xml:space="preserve"> General Council members from nominating or standing for election to the Business Committee.</w:t>
      </w:r>
      <w:r w:rsidR="0013175A">
        <w:rPr>
          <w:rFonts w:ascii="Palatino Linotype" w:eastAsia="Times New Roman" w:hAnsi="Palatino Linotype" w:cs="Times New Roman"/>
          <w:kern w:val="0"/>
          <w:sz w:val="24"/>
          <w:szCs w:val="24"/>
          <w:lang w:eastAsia="en-GB"/>
          <w14:ligatures w14:val="none"/>
        </w:rPr>
        <w:t xml:space="preserve"> </w:t>
      </w:r>
      <w:r w:rsidR="00523D0C" w:rsidRPr="00523D0C">
        <w:rPr>
          <w:rFonts w:ascii="Palatino Linotype" w:eastAsia="Times New Roman" w:hAnsi="Palatino Linotype" w:cs="Times New Roman"/>
          <w:kern w:val="0"/>
          <w:sz w:val="24"/>
          <w:szCs w:val="24"/>
          <w:lang w:eastAsia="en-GB"/>
          <w14:ligatures w14:val="none"/>
        </w:rPr>
        <w:t>Under the 1966 Universities (Scotland) Act, the General Council must approve ordinances and resolutions.</w:t>
      </w:r>
      <w:r w:rsidR="00523D0C">
        <w:rPr>
          <w:rFonts w:ascii="Palatino Linotype" w:eastAsia="Times New Roman" w:hAnsi="Palatino Linotype" w:cs="Times New Roman"/>
          <w:kern w:val="0"/>
          <w:sz w:val="24"/>
          <w:szCs w:val="24"/>
          <w:lang w:eastAsia="en-GB"/>
          <w14:ligatures w14:val="none"/>
        </w:rPr>
        <w:t xml:space="preserve"> </w:t>
      </w:r>
      <w:r w:rsidR="00523D0C" w:rsidRPr="00523D0C">
        <w:rPr>
          <w:rFonts w:ascii="Palatino Linotype" w:eastAsia="Times New Roman" w:hAnsi="Palatino Linotype" w:cs="Times New Roman"/>
          <w:kern w:val="0"/>
          <w:sz w:val="24"/>
          <w:szCs w:val="24"/>
          <w:lang w:eastAsia="en-GB"/>
          <w14:ligatures w14:val="none"/>
        </w:rPr>
        <w:t>The Business Committee acts on behalf of the Council between meetings and should reflect the views of the wider membership.</w:t>
      </w:r>
      <w:r w:rsidR="00523D0C">
        <w:rPr>
          <w:rFonts w:ascii="Palatino Linotype" w:eastAsia="Times New Roman" w:hAnsi="Palatino Linotype" w:cs="Times New Roman"/>
          <w:kern w:val="0"/>
          <w:sz w:val="24"/>
          <w:szCs w:val="24"/>
          <w:lang w:eastAsia="en-GB"/>
          <w14:ligatures w14:val="none"/>
        </w:rPr>
        <w:t xml:space="preserve"> </w:t>
      </w:r>
    </w:p>
    <w:p w14:paraId="2FFEA170" w14:textId="4DAAAD22" w:rsidR="00523D0C" w:rsidRPr="00523D0C" w:rsidRDefault="00523D0C" w:rsidP="00125731">
      <w:pPr>
        <w:spacing w:before="100" w:beforeAutospacing="1" w:after="100" w:afterAutospacing="1"/>
        <w:rPr>
          <w:rFonts w:ascii="Palatino Linotype" w:eastAsia="Times New Roman" w:hAnsi="Palatino Linotype" w:cs="Times New Roman"/>
          <w:kern w:val="0"/>
          <w:sz w:val="24"/>
          <w:szCs w:val="24"/>
          <w:lang w:eastAsia="en-GB"/>
          <w14:ligatures w14:val="none"/>
        </w:rPr>
      </w:pPr>
      <w:r w:rsidRPr="00523D0C">
        <w:rPr>
          <w:rFonts w:ascii="Palatino Linotype" w:eastAsia="Times New Roman" w:hAnsi="Palatino Linotype" w:cs="Segoe UI Emoji"/>
          <w:kern w:val="0"/>
          <w:sz w:val="24"/>
          <w:szCs w:val="24"/>
          <w:lang w:eastAsia="en-GB"/>
          <w14:ligatures w14:val="none"/>
        </w:rPr>
        <w:t xml:space="preserve">The </w:t>
      </w:r>
      <w:r w:rsidR="002176A8">
        <w:rPr>
          <w:rFonts w:ascii="Palatino Linotype" w:eastAsia="Times New Roman" w:hAnsi="Palatino Linotype" w:cs="Segoe UI Emoji"/>
          <w:kern w:val="0"/>
          <w:sz w:val="24"/>
          <w:szCs w:val="24"/>
          <w:lang w:eastAsia="en-GB"/>
          <w14:ligatures w14:val="none"/>
        </w:rPr>
        <w:t>Vice-Chancellor</w:t>
      </w:r>
      <w:r>
        <w:rPr>
          <w:rFonts w:ascii="Palatino Linotype" w:eastAsia="Times New Roman" w:hAnsi="Palatino Linotype" w:cs="Segoe UI Emoji"/>
          <w:kern w:val="0"/>
          <w:sz w:val="24"/>
          <w:szCs w:val="24"/>
          <w:lang w:eastAsia="en-GB"/>
          <w14:ligatures w14:val="none"/>
        </w:rPr>
        <w:t xml:space="preserve"> turned to the Registrar and Clerk to </w:t>
      </w:r>
      <w:r w:rsidRPr="00523D0C">
        <w:rPr>
          <w:rFonts w:ascii="Palatino Linotype" w:eastAsia="Times New Roman" w:hAnsi="Palatino Linotype" w:cs="Times New Roman"/>
          <w:kern w:val="0"/>
          <w:sz w:val="24"/>
          <w:szCs w:val="24"/>
          <w:lang w:eastAsia="en-GB"/>
          <w14:ligatures w14:val="none"/>
        </w:rPr>
        <w:t>address the constitutional and procedural aspects raised</w:t>
      </w:r>
      <w:r w:rsidR="00125731">
        <w:rPr>
          <w:rFonts w:ascii="Palatino Linotype" w:eastAsia="Times New Roman" w:hAnsi="Palatino Linotype" w:cs="Times New Roman"/>
          <w:kern w:val="0"/>
          <w:sz w:val="24"/>
          <w:szCs w:val="24"/>
          <w:lang w:eastAsia="en-GB"/>
          <w14:ligatures w14:val="none"/>
        </w:rPr>
        <w:t xml:space="preserve">. </w:t>
      </w:r>
      <w:r w:rsidR="001A6659">
        <w:rPr>
          <w:rFonts w:ascii="Palatino Linotype" w:eastAsia="Times New Roman" w:hAnsi="Palatino Linotype" w:cs="Times New Roman"/>
          <w:kern w:val="0"/>
          <w:sz w:val="24"/>
          <w:szCs w:val="24"/>
          <w:lang w:eastAsia="en-GB"/>
          <w14:ligatures w14:val="none"/>
        </w:rPr>
        <w:t xml:space="preserve"> The Registrar and Clerk explained that t</w:t>
      </w:r>
      <w:r w:rsidRPr="00523D0C">
        <w:rPr>
          <w:rFonts w:ascii="Palatino Linotype" w:eastAsia="Times New Roman" w:hAnsi="Palatino Linotype" w:cs="Times New Roman"/>
          <w:kern w:val="0"/>
          <w:sz w:val="24"/>
          <w:szCs w:val="24"/>
          <w:lang w:eastAsia="en-GB"/>
          <w14:ligatures w14:val="none"/>
        </w:rPr>
        <w:t>he General Council is a statutory body; the Business Committee is not.</w:t>
      </w:r>
      <w:r w:rsidR="00125731">
        <w:rPr>
          <w:rFonts w:ascii="Palatino Linotype" w:eastAsia="Times New Roman" w:hAnsi="Palatino Linotype" w:cs="Times New Roman"/>
          <w:kern w:val="0"/>
          <w:sz w:val="24"/>
          <w:szCs w:val="24"/>
          <w:lang w:eastAsia="en-GB"/>
          <w14:ligatures w14:val="none"/>
        </w:rPr>
        <w:t xml:space="preserve"> </w:t>
      </w:r>
      <w:r w:rsidRPr="00523D0C">
        <w:rPr>
          <w:rFonts w:ascii="Palatino Linotype" w:eastAsia="Times New Roman" w:hAnsi="Palatino Linotype" w:cs="Times New Roman"/>
          <w:kern w:val="0"/>
          <w:sz w:val="24"/>
          <w:szCs w:val="24"/>
          <w:lang w:eastAsia="en-GB"/>
          <w14:ligatures w14:val="none"/>
        </w:rPr>
        <w:t>The Business Committee was created under powers granted by the 1966 Act to assist the Council.</w:t>
      </w:r>
      <w:r w:rsidR="00125731">
        <w:rPr>
          <w:rFonts w:ascii="Palatino Linotype" w:eastAsia="Times New Roman" w:hAnsi="Palatino Linotype" w:cs="Times New Roman"/>
          <w:kern w:val="0"/>
          <w:sz w:val="24"/>
          <w:szCs w:val="24"/>
          <w:lang w:eastAsia="en-GB"/>
          <w14:ligatures w14:val="none"/>
        </w:rPr>
        <w:t xml:space="preserve"> </w:t>
      </w:r>
      <w:r w:rsidRPr="00523D0C">
        <w:rPr>
          <w:rFonts w:ascii="Palatino Linotype" w:eastAsia="Times New Roman" w:hAnsi="Palatino Linotype" w:cs="Times New Roman"/>
          <w:kern w:val="0"/>
          <w:sz w:val="24"/>
          <w:szCs w:val="24"/>
          <w:lang w:eastAsia="en-GB"/>
          <w14:ligatures w14:val="none"/>
        </w:rPr>
        <w:t>GDPR now prevents the Business Committee from directly contacting alumni</w:t>
      </w:r>
      <w:r w:rsidR="00125731">
        <w:rPr>
          <w:rFonts w:ascii="Palatino Linotype" w:eastAsia="Times New Roman" w:hAnsi="Palatino Linotype" w:cs="Times New Roman"/>
          <w:kern w:val="0"/>
          <w:sz w:val="24"/>
          <w:szCs w:val="24"/>
          <w:lang w:eastAsia="en-GB"/>
          <w14:ligatures w14:val="none"/>
        </w:rPr>
        <w:t xml:space="preserve"> and t</w:t>
      </w:r>
      <w:r w:rsidRPr="00523D0C">
        <w:rPr>
          <w:rFonts w:ascii="Palatino Linotype" w:eastAsia="Times New Roman" w:hAnsi="Palatino Linotype" w:cs="Times New Roman"/>
          <w:kern w:val="0"/>
          <w:sz w:val="24"/>
          <w:szCs w:val="24"/>
          <w:lang w:eastAsia="en-GB"/>
          <w14:ligatures w14:val="none"/>
        </w:rPr>
        <w:t xml:space="preserve">he </w:t>
      </w:r>
      <w:r w:rsidR="00125731">
        <w:rPr>
          <w:rFonts w:ascii="Palatino Linotype" w:eastAsia="Times New Roman" w:hAnsi="Palatino Linotype" w:cs="Times New Roman"/>
          <w:kern w:val="0"/>
          <w:sz w:val="24"/>
          <w:szCs w:val="24"/>
          <w:lang w:eastAsia="en-GB"/>
          <w14:ligatures w14:val="none"/>
        </w:rPr>
        <w:t>U</w:t>
      </w:r>
      <w:r w:rsidRPr="00523D0C">
        <w:rPr>
          <w:rFonts w:ascii="Palatino Linotype" w:eastAsia="Times New Roman" w:hAnsi="Palatino Linotype" w:cs="Times New Roman"/>
          <w:kern w:val="0"/>
          <w:sz w:val="24"/>
          <w:szCs w:val="24"/>
          <w:lang w:eastAsia="en-GB"/>
          <w14:ligatures w14:val="none"/>
        </w:rPr>
        <w:t>niversity has assumed responsibility for disseminating resolutions and proposals to all General Council members.</w:t>
      </w:r>
    </w:p>
    <w:p w14:paraId="11F98F96" w14:textId="768F0059" w:rsidR="00125731" w:rsidRPr="00617814" w:rsidRDefault="00523D0C" w:rsidP="00125731">
      <w:pPr>
        <w:spacing w:before="100" w:beforeAutospacing="1" w:after="100" w:afterAutospacing="1"/>
        <w:rPr>
          <w:rFonts w:ascii="Palatino Linotype" w:eastAsia="Times New Roman" w:hAnsi="Palatino Linotype" w:cs="Times New Roman"/>
          <w:kern w:val="0"/>
          <w:sz w:val="24"/>
          <w:szCs w:val="24"/>
          <w:lang w:eastAsia="en-GB"/>
          <w14:ligatures w14:val="none"/>
        </w:rPr>
      </w:pPr>
      <w:r w:rsidRPr="00523D0C">
        <w:rPr>
          <w:rFonts w:ascii="Palatino Linotype" w:eastAsia="Times New Roman" w:hAnsi="Palatino Linotype" w:cs="Times New Roman"/>
          <w:kern w:val="0"/>
          <w:sz w:val="24"/>
          <w:szCs w:val="24"/>
          <w:lang w:eastAsia="en-GB"/>
          <w14:ligatures w14:val="none"/>
        </w:rPr>
        <w:t xml:space="preserve">The </w:t>
      </w:r>
      <w:r w:rsidR="00125731">
        <w:rPr>
          <w:rFonts w:ascii="Palatino Linotype" w:eastAsia="Times New Roman" w:hAnsi="Palatino Linotype" w:cs="Times New Roman"/>
          <w:kern w:val="0"/>
          <w:sz w:val="24"/>
          <w:szCs w:val="24"/>
          <w:lang w:eastAsia="en-GB"/>
          <w14:ligatures w14:val="none"/>
        </w:rPr>
        <w:t>U</w:t>
      </w:r>
      <w:r w:rsidRPr="00523D0C">
        <w:rPr>
          <w:rFonts w:ascii="Palatino Linotype" w:eastAsia="Times New Roman" w:hAnsi="Palatino Linotype" w:cs="Times New Roman"/>
          <w:kern w:val="0"/>
          <w:sz w:val="24"/>
          <w:szCs w:val="24"/>
          <w:lang w:eastAsia="en-GB"/>
          <w14:ligatures w14:val="none"/>
        </w:rPr>
        <w:t xml:space="preserve">niversity </w:t>
      </w:r>
      <w:r w:rsidR="001A6659">
        <w:rPr>
          <w:rFonts w:ascii="Palatino Linotype" w:eastAsia="Times New Roman" w:hAnsi="Palatino Linotype" w:cs="Times New Roman"/>
          <w:kern w:val="0"/>
          <w:sz w:val="24"/>
          <w:szCs w:val="24"/>
          <w:lang w:eastAsia="en-GB"/>
          <w14:ligatures w14:val="none"/>
        </w:rPr>
        <w:t xml:space="preserve">had </w:t>
      </w:r>
      <w:r w:rsidRPr="00523D0C">
        <w:rPr>
          <w:rFonts w:ascii="Palatino Linotype" w:eastAsia="Times New Roman" w:hAnsi="Palatino Linotype" w:cs="Times New Roman"/>
          <w:kern w:val="0"/>
          <w:sz w:val="24"/>
          <w:szCs w:val="24"/>
          <w:lang w:eastAsia="en-GB"/>
          <w14:ligatures w14:val="none"/>
        </w:rPr>
        <w:t xml:space="preserve">requested a clear purpose and business case </w:t>
      </w:r>
      <w:r w:rsidR="001A6659">
        <w:rPr>
          <w:rFonts w:ascii="Palatino Linotype" w:eastAsia="Times New Roman" w:hAnsi="Palatino Linotype" w:cs="Times New Roman"/>
          <w:kern w:val="0"/>
          <w:sz w:val="24"/>
          <w:szCs w:val="24"/>
          <w:lang w:eastAsia="en-GB"/>
          <w14:ligatures w14:val="none"/>
        </w:rPr>
        <w:t xml:space="preserve">from the GCBC several years ago </w:t>
      </w:r>
      <w:r w:rsidRPr="00523D0C">
        <w:rPr>
          <w:rFonts w:ascii="Palatino Linotype" w:eastAsia="Times New Roman" w:hAnsi="Palatino Linotype" w:cs="Times New Roman"/>
          <w:kern w:val="0"/>
          <w:sz w:val="24"/>
          <w:szCs w:val="24"/>
          <w:lang w:eastAsia="en-GB"/>
          <w14:ligatures w14:val="none"/>
        </w:rPr>
        <w:t>to justify</w:t>
      </w:r>
      <w:r w:rsidR="001A6659">
        <w:rPr>
          <w:rFonts w:ascii="Palatino Linotype" w:eastAsia="Times New Roman" w:hAnsi="Palatino Linotype" w:cs="Times New Roman"/>
          <w:kern w:val="0"/>
          <w:sz w:val="24"/>
          <w:szCs w:val="24"/>
          <w:lang w:eastAsia="en-GB"/>
          <w14:ligatures w14:val="none"/>
        </w:rPr>
        <w:t xml:space="preserve"> providing a budget to cover the substantial costs of running an on-line</w:t>
      </w:r>
      <w:r w:rsidRPr="00523D0C">
        <w:rPr>
          <w:rFonts w:ascii="Palatino Linotype" w:eastAsia="Times New Roman" w:hAnsi="Palatino Linotype" w:cs="Times New Roman"/>
          <w:kern w:val="0"/>
          <w:sz w:val="24"/>
          <w:szCs w:val="24"/>
          <w:lang w:eastAsia="en-GB"/>
          <w14:ligatures w14:val="none"/>
        </w:rPr>
        <w:t xml:space="preserve"> election (£7–10k).</w:t>
      </w:r>
      <w:r w:rsidR="00125731">
        <w:rPr>
          <w:rFonts w:ascii="Palatino Linotype" w:eastAsia="Times New Roman" w:hAnsi="Palatino Linotype" w:cs="Times New Roman"/>
          <w:kern w:val="0"/>
          <w:sz w:val="24"/>
          <w:szCs w:val="24"/>
          <w:lang w:eastAsia="en-GB"/>
          <w14:ligatures w14:val="none"/>
        </w:rPr>
        <w:t xml:space="preserve"> T</w:t>
      </w:r>
      <w:r w:rsidRPr="00523D0C">
        <w:rPr>
          <w:rFonts w:ascii="Palatino Linotype" w:eastAsia="Times New Roman" w:hAnsi="Palatino Linotype" w:cs="Times New Roman"/>
          <w:kern w:val="0"/>
          <w:sz w:val="24"/>
          <w:szCs w:val="24"/>
          <w:lang w:eastAsia="en-GB"/>
          <w14:ligatures w14:val="none"/>
        </w:rPr>
        <w:t xml:space="preserve">he Business Committee </w:t>
      </w:r>
      <w:r w:rsidR="001A6659">
        <w:rPr>
          <w:rFonts w:ascii="Palatino Linotype" w:eastAsia="Times New Roman" w:hAnsi="Palatino Linotype" w:cs="Times New Roman"/>
          <w:kern w:val="0"/>
          <w:sz w:val="24"/>
          <w:szCs w:val="24"/>
          <w:lang w:eastAsia="en-GB"/>
          <w14:ligatures w14:val="none"/>
        </w:rPr>
        <w:t>had deliberated at length over its role and purpose in the 21</w:t>
      </w:r>
      <w:r w:rsidR="001A6659" w:rsidRPr="0013175A">
        <w:rPr>
          <w:rFonts w:ascii="Palatino Linotype" w:eastAsia="Times New Roman" w:hAnsi="Palatino Linotype" w:cs="Times New Roman"/>
          <w:kern w:val="0"/>
          <w:sz w:val="24"/>
          <w:szCs w:val="24"/>
          <w:vertAlign w:val="superscript"/>
          <w:lang w:eastAsia="en-GB"/>
          <w14:ligatures w14:val="none"/>
        </w:rPr>
        <w:t>st</w:t>
      </w:r>
      <w:r w:rsidR="001A6659">
        <w:rPr>
          <w:rFonts w:ascii="Palatino Linotype" w:eastAsia="Times New Roman" w:hAnsi="Palatino Linotype" w:cs="Times New Roman"/>
          <w:kern w:val="0"/>
          <w:sz w:val="24"/>
          <w:szCs w:val="24"/>
          <w:lang w:eastAsia="en-GB"/>
          <w14:ligatures w14:val="none"/>
        </w:rPr>
        <w:t xml:space="preserve"> century, which had resulted in the proposals for restructuring tabled by the Convenor.  </w:t>
      </w:r>
      <w:r w:rsidR="00125731">
        <w:rPr>
          <w:rFonts w:ascii="Palatino Linotype" w:eastAsia="Times New Roman" w:hAnsi="Palatino Linotype" w:cs="Times New Roman"/>
          <w:kern w:val="0"/>
          <w:sz w:val="24"/>
          <w:szCs w:val="24"/>
          <w:lang w:eastAsia="en-GB"/>
          <w14:ligatures w14:val="none"/>
        </w:rPr>
        <w:t xml:space="preserve">The Registrar and Clerk was </w:t>
      </w:r>
      <w:r w:rsidR="00125731" w:rsidRPr="00617814">
        <w:rPr>
          <w:rFonts w:ascii="Palatino Linotype" w:eastAsia="Times New Roman" w:hAnsi="Palatino Linotype" w:cs="Times New Roman"/>
          <w:kern w:val="0"/>
          <w:sz w:val="24"/>
          <w:szCs w:val="24"/>
          <w:lang w:eastAsia="en-GB"/>
          <w14:ligatures w14:val="none"/>
        </w:rPr>
        <w:t xml:space="preserve">comfortable that there </w:t>
      </w:r>
      <w:r w:rsidR="001A6659">
        <w:rPr>
          <w:rFonts w:ascii="Palatino Linotype" w:eastAsia="Times New Roman" w:hAnsi="Palatino Linotype" w:cs="Times New Roman"/>
          <w:kern w:val="0"/>
          <w:sz w:val="24"/>
          <w:szCs w:val="24"/>
          <w:lang w:eastAsia="en-GB"/>
          <w14:ligatures w14:val="none"/>
        </w:rPr>
        <w:t xml:space="preserve">were </w:t>
      </w:r>
      <w:r w:rsidR="00125731" w:rsidRPr="00617814">
        <w:rPr>
          <w:rFonts w:ascii="Palatino Linotype" w:eastAsia="Times New Roman" w:hAnsi="Palatino Linotype" w:cs="Times New Roman"/>
          <w:kern w:val="0"/>
          <w:sz w:val="24"/>
          <w:szCs w:val="24"/>
          <w:lang w:eastAsia="en-GB"/>
          <w14:ligatures w14:val="none"/>
        </w:rPr>
        <w:t>no statutory issue</w:t>
      </w:r>
      <w:r w:rsidR="001A6659">
        <w:rPr>
          <w:rFonts w:ascii="Palatino Linotype" w:eastAsia="Times New Roman" w:hAnsi="Palatino Linotype" w:cs="Times New Roman"/>
          <w:kern w:val="0"/>
          <w:sz w:val="24"/>
          <w:szCs w:val="24"/>
          <w:lang w:eastAsia="en-GB"/>
          <w14:ligatures w14:val="none"/>
        </w:rPr>
        <w:t>s</w:t>
      </w:r>
      <w:r w:rsidR="00125731" w:rsidRPr="00617814">
        <w:rPr>
          <w:rFonts w:ascii="Palatino Linotype" w:eastAsia="Times New Roman" w:hAnsi="Palatino Linotype" w:cs="Times New Roman"/>
          <w:kern w:val="0"/>
          <w:sz w:val="24"/>
          <w:szCs w:val="24"/>
          <w:lang w:eastAsia="en-GB"/>
          <w14:ligatures w14:val="none"/>
        </w:rPr>
        <w:t xml:space="preserve"> in relation to the proposals </w:t>
      </w:r>
      <w:r w:rsidR="00125731">
        <w:rPr>
          <w:rFonts w:ascii="Palatino Linotype" w:eastAsia="Times New Roman" w:hAnsi="Palatino Linotype" w:cs="Times New Roman"/>
          <w:kern w:val="0"/>
          <w:sz w:val="24"/>
          <w:szCs w:val="24"/>
          <w:lang w:eastAsia="en-GB"/>
          <w14:ligatures w14:val="none"/>
        </w:rPr>
        <w:t xml:space="preserve">and that he was </w:t>
      </w:r>
      <w:r w:rsidR="00125731" w:rsidRPr="00617814">
        <w:rPr>
          <w:rFonts w:ascii="Palatino Linotype" w:eastAsia="Times New Roman" w:hAnsi="Palatino Linotype" w:cs="Times New Roman"/>
          <w:kern w:val="0"/>
          <w:sz w:val="24"/>
          <w:szCs w:val="24"/>
          <w:lang w:eastAsia="en-GB"/>
          <w14:ligatures w14:val="none"/>
        </w:rPr>
        <w:t>comfortable that the General Council c</w:t>
      </w:r>
      <w:r w:rsidR="001A6659">
        <w:rPr>
          <w:rFonts w:ascii="Palatino Linotype" w:eastAsia="Times New Roman" w:hAnsi="Palatino Linotype" w:cs="Times New Roman"/>
          <w:kern w:val="0"/>
          <w:sz w:val="24"/>
          <w:szCs w:val="24"/>
          <w:lang w:eastAsia="en-GB"/>
          <w14:ligatures w14:val="none"/>
        </w:rPr>
        <w:t>ould</w:t>
      </w:r>
      <w:r w:rsidR="00125731" w:rsidRPr="00617814">
        <w:rPr>
          <w:rFonts w:ascii="Palatino Linotype" w:eastAsia="Times New Roman" w:hAnsi="Palatino Linotype" w:cs="Times New Roman"/>
          <w:kern w:val="0"/>
          <w:sz w:val="24"/>
          <w:szCs w:val="24"/>
          <w:lang w:eastAsia="en-GB"/>
          <w14:ligatures w14:val="none"/>
        </w:rPr>
        <w:t xml:space="preserve"> continue to discharge its statutory obligations, as it has done over the past decade.</w:t>
      </w:r>
    </w:p>
    <w:p w14:paraId="4CDCB8F1" w14:textId="1F996FF6" w:rsidR="00617814" w:rsidRPr="00617814" w:rsidRDefault="001A6659"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Concerns were expressed that members had insufficient time </w:t>
      </w:r>
      <w:r w:rsidR="00C91CAB">
        <w:rPr>
          <w:rFonts w:ascii="Palatino Linotype" w:eastAsia="Times New Roman" w:hAnsi="Palatino Linotype" w:cs="Times New Roman"/>
          <w:kern w:val="0"/>
          <w:sz w:val="24"/>
          <w:szCs w:val="24"/>
          <w:lang w:eastAsia="en-GB"/>
          <w14:ligatures w14:val="none"/>
        </w:rPr>
        <w:t>to review the papers</w:t>
      </w:r>
      <w:r>
        <w:rPr>
          <w:rFonts w:ascii="Palatino Linotype" w:eastAsia="Times New Roman" w:hAnsi="Palatino Linotype" w:cs="Times New Roman"/>
          <w:kern w:val="0"/>
          <w:sz w:val="24"/>
          <w:szCs w:val="24"/>
          <w:lang w:eastAsia="en-GB"/>
          <w14:ligatures w14:val="none"/>
        </w:rPr>
        <w:t xml:space="preserve"> before the meeting</w:t>
      </w:r>
      <w:r w:rsidR="00B01458">
        <w:rPr>
          <w:rFonts w:ascii="Palatino Linotype" w:eastAsia="Times New Roman" w:hAnsi="Palatino Linotype" w:cs="Times New Roman"/>
          <w:kern w:val="0"/>
          <w:sz w:val="24"/>
          <w:szCs w:val="24"/>
          <w:lang w:eastAsia="en-GB"/>
          <w14:ligatures w14:val="none"/>
        </w:rPr>
        <w:t>,</w:t>
      </w:r>
      <w:r w:rsidR="00C91CAB">
        <w:rPr>
          <w:rFonts w:ascii="Palatino Linotype" w:eastAsia="Times New Roman" w:hAnsi="Palatino Linotype" w:cs="Times New Roman"/>
          <w:kern w:val="0"/>
          <w:sz w:val="24"/>
          <w:szCs w:val="24"/>
          <w:lang w:eastAsia="en-GB"/>
          <w14:ligatures w14:val="none"/>
        </w:rPr>
        <w:t xml:space="preserve"> </w:t>
      </w:r>
      <w:r>
        <w:rPr>
          <w:rFonts w:ascii="Palatino Linotype" w:eastAsia="Times New Roman" w:hAnsi="Palatino Linotype" w:cs="Times New Roman"/>
          <w:kern w:val="0"/>
          <w:sz w:val="24"/>
          <w:szCs w:val="24"/>
          <w:lang w:eastAsia="en-GB"/>
          <w14:ligatures w14:val="none"/>
        </w:rPr>
        <w:t xml:space="preserve">with questions about </w:t>
      </w:r>
      <w:r w:rsidR="00C91CAB">
        <w:rPr>
          <w:rFonts w:ascii="Palatino Linotype" w:eastAsia="Times New Roman" w:hAnsi="Palatino Linotype" w:cs="Times New Roman"/>
          <w:kern w:val="0"/>
          <w:sz w:val="24"/>
          <w:szCs w:val="24"/>
          <w:lang w:eastAsia="en-GB"/>
          <w14:ligatures w14:val="none"/>
        </w:rPr>
        <w:t xml:space="preserve">the </w:t>
      </w:r>
      <w:r w:rsidR="00617814" w:rsidRPr="00617814">
        <w:rPr>
          <w:rFonts w:ascii="Palatino Linotype" w:eastAsia="Times New Roman" w:hAnsi="Palatino Linotype" w:cs="Times New Roman"/>
          <w:kern w:val="0"/>
          <w:sz w:val="24"/>
          <w:szCs w:val="24"/>
          <w:lang w:eastAsia="en-GB"/>
          <w14:ligatures w14:val="none"/>
        </w:rPr>
        <w:t xml:space="preserve">consequences of </w:t>
      </w:r>
      <w:r>
        <w:rPr>
          <w:rFonts w:ascii="Palatino Linotype" w:eastAsia="Times New Roman" w:hAnsi="Palatino Linotype" w:cs="Times New Roman"/>
          <w:kern w:val="0"/>
          <w:sz w:val="24"/>
          <w:szCs w:val="24"/>
          <w:lang w:eastAsia="en-GB"/>
          <w14:ligatures w14:val="none"/>
        </w:rPr>
        <w:t xml:space="preserve">decisions for or against the restructuring proposals; and about the suggestion to extend the current Convenor’s term.  </w:t>
      </w:r>
    </w:p>
    <w:p w14:paraId="028A347B" w14:textId="533882CE" w:rsidR="00617814" w:rsidRPr="00617814" w:rsidRDefault="00C91CAB"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lastRenderedPageBreak/>
        <w:t xml:space="preserve">The Registrar and Clerk </w:t>
      </w:r>
      <w:r w:rsidR="001A6659">
        <w:rPr>
          <w:rFonts w:ascii="Palatino Linotype" w:eastAsia="Times New Roman" w:hAnsi="Palatino Linotype" w:cs="Times New Roman"/>
          <w:kern w:val="0"/>
          <w:sz w:val="24"/>
          <w:szCs w:val="24"/>
          <w:lang w:eastAsia="en-GB"/>
          <w14:ligatures w14:val="none"/>
        </w:rPr>
        <w:t>explained</w:t>
      </w:r>
      <w:r>
        <w:rPr>
          <w:rFonts w:ascii="Palatino Linotype" w:eastAsia="Times New Roman" w:hAnsi="Palatino Linotype" w:cs="Times New Roman"/>
          <w:kern w:val="0"/>
          <w:sz w:val="24"/>
          <w:szCs w:val="24"/>
          <w:lang w:eastAsia="en-GB"/>
          <w14:ligatures w14:val="none"/>
        </w:rPr>
        <w:t xml:space="preserve"> that </w:t>
      </w:r>
      <w:r w:rsidR="00617814" w:rsidRPr="00617814">
        <w:rPr>
          <w:rFonts w:ascii="Palatino Linotype" w:eastAsia="Times New Roman" w:hAnsi="Palatino Linotype" w:cs="Times New Roman"/>
          <w:kern w:val="0"/>
          <w:sz w:val="24"/>
          <w:szCs w:val="24"/>
          <w:lang w:eastAsia="en-GB"/>
          <w14:ligatures w14:val="none"/>
        </w:rPr>
        <w:t xml:space="preserve">constitutionally, the </w:t>
      </w:r>
      <w:r>
        <w:rPr>
          <w:rFonts w:ascii="Palatino Linotype" w:eastAsia="Times New Roman" w:hAnsi="Palatino Linotype" w:cs="Times New Roman"/>
          <w:kern w:val="0"/>
          <w:sz w:val="24"/>
          <w:szCs w:val="24"/>
          <w:lang w:eastAsia="en-GB"/>
          <w14:ligatures w14:val="none"/>
        </w:rPr>
        <w:t>B</w:t>
      </w:r>
      <w:r w:rsidR="00617814" w:rsidRPr="00617814">
        <w:rPr>
          <w:rFonts w:ascii="Palatino Linotype" w:eastAsia="Times New Roman" w:hAnsi="Palatino Linotype" w:cs="Times New Roman"/>
          <w:kern w:val="0"/>
          <w:sz w:val="24"/>
          <w:szCs w:val="24"/>
          <w:lang w:eastAsia="en-GB"/>
          <w14:ligatures w14:val="none"/>
        </w:rPr>
        <w:t xml:space="preserve">usiness </w:t>
      </w:r>
      <w:r>
        <w:rPr>
          <w:rFonts w:ascii="Palatino Linotype" w:eastAsia="Times New Roman" w:hAnsi="Palatino Linotype" w:cs="Times New Roman"/>
          <w:kern w:val="0"/>
          <w:sz w:val="24"/>
          <w:szCs w:val="24"/>
          <w:lang w:eastAsia="en-GB"/>
          <w14:ligatures w14:val="none"/>
        </w:rPr>
        <w:t>C</w:t>
      </w:r>
      <w:r w:rsidR="00617814" w:rsidRPr="00617814">
        <w:rPr>
          <w:rFonts w:ascii="Palatino Linotype" w:eastAsia="Times New Roman" w:hAnsi="Palatino Linotype" w:cs="Times New Roman"/>
          <w:kern w:val="0"/>
          <w:sz w:val="24"/>
          <w:szCs w:val="24"/>
          <w:lang w:eastAsia="en-GB"/>
          <w14:ligatures w14:val="none"/>
        </w:rPr>
        <w:t>ommittee would continue beyond the 31st of July,</w:t>
      </w:r>
      <w:r>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but with the ex-officio members only because of the terms of the elected offices c</w:t>
      </w:r>
      <w:r w:rsidR="00694A94">
        <w:rPr>
          <w:rFonts w:ascii="Palatino Linotype" w:eastAsia="Times New Roman" w:hAnsi="Palatino Linotype" w:cs="Times New Roman"/>
          <w:kern w:val="0"/>
          <w:sz w:val="24"/>
          <w:szCs w:val="24"/>
          <w:lang w:eastAsia="en-GB"/>
          <w14:ligatures w14:val="none"/>
        </w:rPr>
        <w:t>a</w:t>
      </w:r>
      <w:r w:rsidR="00617814" w:rsidRPr="00617814">
        <w:rPr>
          <w:rFonts w:ascii="Palatino Linotype" w:eastAsia="Times New Roman" w:hAnsi="Palatino Linotype" w:cs="Times New Roman"/>
          <w:kern w:val="0"/>
          <w:sz w:val="24"/>
          <w:szCs w:val="24"/>
          <w:lang w:eastAsia="en-GB"/>
          <w14:ligatures w14:val="none"/>
        </w:rPr>
        <w:t>me to an end on the 31st of July.</w:t>
      </w:r>
      <w:r>
        <w:rPr>
          <w:rFonts w:ascii="Palatino Linotype" w:eastAsia="Times New Roman" w:hAnsi="Palatino Linotype" w:cs="Times New Roman"/>
          <w:kern w:val="0"/>
          <w:sz w:val="24"/>
          <w:szCs w:val="24"/>
          <w:lang w:eastAsia="en-GB"/>
          <w14:ligatures w14:val="none"/>
        </w:rPr>
        <w:t xml:space="preserve"> T</w:t>
      </w:r>
      <w:r w:rsidR="00617814" w:rsidRPr="00617814">
        <w:rPr>
          <w:rFonts w:ascii="Palatino Linotype" w:eastAsia="Times New Roman" w:hAnsi="Palatino Linotype" w:cs="Times New Roman"/>
          <w:kern w:val="0"/>
          <w:sz w:val="24"/>
          <w:szCs w:val="24"/>
          <w:lang w:eastAsia="en-GB"/>
          <w14:ligatures w14:val="none"/>
        </w:rPr>
        <w:t xml:space="preserve">hat would be the case both if the General Council does not vote today, </w:t>
      </w:r>
      <w:proofErr w:type="gramStart"/>
      <w:r w:rsidR="00617814" w:rsidRPr="00617814">
        <w:rPr>
          <w:rFonts w:ascii="Palatino Linotype" w:eastAsia="Times New Roman" w:hAnsi="Palatino Linotype" w:cs="Times New Roman"/>
          <w:kern w:val="0"/>
          <w:sz w:val="24"/>
          <w:szCs w:val="24"/>
          <w:lang w:eastAsia="en-GB"/>
          <w14:ligatures w14:val="none"/>
        </w:rPr>
        <w:t>and also</w:t>
      </w:r>
      <w:proofErr w:type="gramEnd"/>
      <w:r w:rsidR="00617814" w:rsidRPr="00617814">
        <w:rPr>
          <w:rFonts w:ascii="Palatino Linotype" w:eastAsia="Times New Roman" w:hAnsi="Palatino Linotype" w:cs="Times New Roman"/>
          <w:kern w:val="0"/>
          <w:sz w:val="24"/>
          <w:szCs w:val="24"/>
          <w:lang w:eastAsia="en-GB"/>
          <w14:ligatures w14:val="none"/>
        </w:rPr>
        <w:t xml:space="preserve"> if it does not vote in favour of the of the proposals.</w:t>
      </w:r>
      <w:r>
        <w:rPr>
          <w:rFonts w:ascii="Palatino Linotype" w:eastAsia="Times New Roman" w:hAnsi="Palatino Linotype" w:cs="Times New Roman"/>
          <w:kern w:val="0"/>
          <w:sz w:val="24"/>
          <w:szCs w:val="24"/>
          <w:lang w:eastAsia="en-GB"/>
          <w14:ligatures w14:val="none"/>
        </w:rPr>
        <w:t xml:space="preserve"> </w:t>
      </w:r>
      <w:r w:rsidR="00694A94">
        <w:rPr>
          <w:rFonts w:ascii="Palatino Linotype" w:eastAsia="Times New Roman" w:hAnsi="Palatino Linotype" w:cs="Times New Roman"/>
          <w:kern w:val="0"/>
          <w:sz w:val="24"/>
          <w:szCs w:val="24"/>
          <w:lang w:eastAsia="en-GB"/>
          <w14:ligatures w14:val="none"/>
        </w:rPr>
        <w:t xml:space="preserve"> </w:t>
      </w:r>
      <w:proofErr w:type="gramStart"/>
      <w:r w:rsidR="00694A94">
        <w:rPr>
          <w:rFonts w:ascii="Palatino Linotype" w:eastAsia="Times New Roman" w:hAnsi="Palatino Linotype" w:cs="Times New Roman"/>
          <w:kern w:val="0"/>
          <w:sz w:val="24"/>
          <w:szCs w:val="24"/>
          <w:lang w:eastAsia="en-GB"/>
          <w14:ligatures w14:val="none"/>
        </w:rPr>
        <w:t>In the event that</w:t>
      </w:r>
      <w:proofErr w:type="gramEnd"/>
      <w:r w:rsidR="00694A94">
        <w:rPr>
          <w:rFonts w:ascii="Palatino Linotype" w:eastAsia="Times New Roman" w:hAnsi="Palatino Linotype" w:cs="Times New Roman"/>
          <w:kern w:val="0"/>
          <w:sz w:val="24"/>
          <w:szCs w:val="24"/>
          <w:lang w:eastAsia="en-GB"/>
          <w14:ligatures w14:val="none"/>
        </w:rPr>
        <w:t xml:space="preserve"> the proposals were passed, new standing orders would be brought forward for approval at the November meeting, which would provide a further opportunity for </w:t>
      </w:r>
      <w:r w:rsidR="00617814" w:rsidRPr="00617814">
        <w:rPr>
          <w:rFonts w:ascii="Palatino Linotype" w:eastAsia="Times New Roman" w:hAnsi="Palatino Linotype" w:cs="Times New Roman"/>
          <w:kern w:val="0"/>
          <w:sz w:val="24"/>
          <w:szCs w:val="24"/>
          <w:lang w:eastAsia="en-GB"/>
          <w14:ligatures w14:val="none"/>
        </w:rPr>
        <w:t>discussion</w:t>
      </w:r>
      <w:r w:rsidR="00694A94">
        <w:rPr>
          <w:rFonts w:ascii="Palatino Linotype" w:eastAsia="Times New Roman" w:hAnsi="Palatino Linotype" w:cs="Times New Roman"/>
          <w:kern w:val="0"/>
          <w:sz w:val="24"/>
          <w:szCs w:val="24"/>
          <w:lang w:eastAsia="en-GB"/>
          <w14:ligatures w14:val="none"/>
        </w:rPr>
        <w:t>.  To provide for a smooth transition to the new structure, it was sensible for the current Convenor to continue in post for a further year, and the Registrar and Clerk appreciated Revd Lawson’s willingness to do so</w:t>
      </w:r>
    </w:p>
    <w:p w14:paraId="1DC345CD" w14:textId="630C7938" w:rsidR="00617814" w:rsidRPr="00617814" w:rsidRDefault="00B01458" w:rsidP="00B01458">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With no further questions, the </w:t>
      </w:r>
      <w:r w:rsidR="00694A94">
        <w:rPr>
          <w:rFonts w:ascii="Palatino Linotype" w:eastAsia="Times New Roman" w:hAnsi="Palatino Linotype" w:cs="Times New Roman"/>
          <w:kern w:val="0"/>
          <w:sz w:val="24"/>
          <w:szCs w:val="24"/>
          <w:lang w:eastAsia="en-GB"/>
          <w14:ligatures w14:val="none"/>
        </w:rPr>
        <w:t xml:space="preserve">Vice-Chancellor </w:t>
      </w:r>
      <w:r>
        <w:rPr>
          <w:rFonts w:ascii="Palatino Linotype" w:eastAsia="Times New Roman" w:hAnsi="Palatino Linotype" w:cs="Times New Roman"/>
          <w:kern w:val="0"/>
          <w:sz w:val="24"/>
          <w:szCs w:val="24"/>
          <w:lang w:eastAsia="en-GB"/>
          <w14:ligatures w14:val="none"/>
        </w:rPr>
        <w:t xml:space="preserve">invited Revd Lawson </w:t>
      </w:r>
      <w:r w:rsidR="00617814" w:rsidRPr="00617814">
        <w:rPr>
          <w:rFonts w:ascii="Palatino Linotype" w:eastAsia="Times New Roman" w:hAnsi="Palatino Linotype" w:cs="Times New Roman"/>
          <w:kern w:val="0"/>
          <w:sz w:val="24"/>
          <w:szCs w:val="24"/>
          <w:lang w:eastAsia="en-GB"/>
          <w14:ligatures w14:val="none"/>
        </w:rPr>
        <w:t>to give some final remarks</w:t>
      </w:r>
      <w:r>
        <w:rPr>
          <w:rFonts w:ascii="Palatino Linotype" w:eastAsia="Times New Roman" w:hAnsi="Palatino Linotype" w:cs="Times New Roman"/>
          <w:kern w:val="0"/>
          <w:sz w:val="24"/>
          <w:szCs w:val="24"/>
          <w:lang w:eastAsia="en-GB"/>
          <w14:ligatures w14:val="none"/>
        </w:rPr>
        <w:t xml:space="preserve"> before proceeding to a vote.</w:t>
      </w:r>
    </w:p>
    <w:p w14:paraId="71DB4EE3" w14:textId="5EE77327" w:rsidR="00617814" w:rsidRPr="00617814" w:rsidRDefault="00B01458"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Revd Lawson responded that</w:t>
      </w:r>
      <w:r w:rsidR="00694A94">
        <w:rPr>
          <w:rFonts w:ascii="Palatino Linotype" w:eastAsia="Times New Roman" w:hAnsi="Palatino Linotype" w:cs="Times New Roman"/>
          <w:kern w:val="0"/>
          <w:sz w:val="24"/>
          <w:szCs w:val="24"/>
          <w:lang w:eastAsia="en-GB"/>
          <w14:ligatures w14:val="none"/>
        </w:rPr>
        <w:t xml:space="preserve"> the driver behind the proposals was to make the GCBC more relevant and more representative.  The tiny numbers who had turned out in previous elections meant that members could be elected with as few as a dozen votes.  That was </w:t>
      </w:r>
      <w:r w:rsidR="00617814" w:rsidRPr="00617814">
        <w:rPr>
          <w:rFonts w:ascii="Palatino Linotype" w:eastAsia="Times New Roman" w:hAnsi="Palatino Linotype" w:cs="Times New Roman"/>
          <w:kern w:val="0"/>
          <w:sz w:val="24"/>
          <w:szCs w:val="24"/>
          <w:lang w:eastAsia="en-GB"/>
          <w14:ligatures w14:val="none"/>
        </w:rPr>
        <w:t>not democratisation</w:t>
      </w:r>
      <w:r w:rsidR="00694A94">
        <w:rPr>
          <w:rFonts w:ascii="Palatino Linotype" w:eastAsia="Times New Roman" w:hAnsi="Palatino Linotype" w:cs="Times New Roman"/>
          <w:kern w:val="0"/>
          <w:sz w:val="24"/>
          <w:szCs w:val="24"/>
          <w:lang w:eastAsia="en-GB"/>
          <w14:ligatures w14:val="none"/>
        </w:rPr>
        <w:t xml:space="preserve"> or </w:t>
      </w:r>
      <w:r w:rsidR="00617814" w:rsidRPr="00617814">
        <w:rPr>
          <w:rFonts w:ascii="Palatino Linotype" w:eastAsia="Times New Roman" w:hAnsi="Palatino Linotype" w:cs="Times New Roman"/>
          <w:kern w:val="0"/>
          <w:sz w:val="24"/>
          <w:szCs w:val="24"/>
          <w:lang w:eastAsia="en-GB"/>
          <w14:ligatures w14:val="none"/>
        </w:rPr>
        <w:t>representation.</w:t>
      </w:r>
      <w:r w:rsidR="00AF48F8">
        <w:rPr>
          <w:rFonts w:ascii="Palatino Linotype" w:eastAsia="Times New Roman" w:hAnsi="Palatino Linotype" w:cs="Times New Roman"/>
          <w:kern w:val="0"/>
          <w:sz w:val="24"/>
          <w:szCs w:val="24"/>
          <w:lang w:eastAsia="en-GB"/>
          <w14:ligatures w14:val="none"/>
        </w:rPr>
        <w:t xml:space="preserve">  There were many more active </w:t>
      </w:r>
      <w:r w:rsidR="00617814" w:rsidRPr="00617814">
        <w:rPr>
          <w:rFonts w:ascii="Palatino Linotype" w:eastAsia="Times New Roman" w:hAnsi="Palatino Linotype" w:cs="Times New Roman"/>
          <w:kern w:val="0"/>
          <w:sz w:val="24"/>
          <w:szCs w:val="24"/>
          <w:lang w:eastAsia="en-GB"/>
          <w14:ligatures w14:val="none"/>
        </w:rPr>
        <w:t xml:space="preserve">members of the alumni clubs </w:t>
      </w:r>
      <w:r w:rsidR="00AF48F8">
        <w:rPr>
          <w:rFonts w:ascii="Palatino Linotype" w:eastAsia="Times New Roman" w:hAnsi="Palatino Linotype" w:cs="Times New Roman"/>
          <w:kern w:val="0"/>
          <w:sz w:val="24"/>
          <w:szCs w:val="24"/>
          <w:lang w:eastAsia="en-GB"/>
          <w14:ligatures w14:val="none"/>
        </w:rPr>
        <w:t xml:space="preserve">than took </w:t>
      </w:r>
      <w:r w:rsidR="00617814" w:rsidRPr="00617814">
        <w:rPr>
          <w:rFonts w:ascii="Palatino Linotype" w:eastAsia="Times New Roman" w:hAnsi="Palatino Linotype" w:cs="Times New Roman"/>
          <w:kern w:val="0"/>
          <w:sz w:val="24"/>
          <w:szCs w:val="24"/>
          <w:lang w:eastAsia="en-GB"/>
          <w14:ligatures w14:val="none"/>
        </w:rPr>
        <w:t>part in the elections</w:t>
      </w:r>
      <w:r w:rsidR="00AF48F8">
        <w:rPr>
          <w:rFonts w:ascii="Palatino Linotype" w:eastAsia="Times New Roman" w:hAnsi="Palatino Linotype" w:cs="Times New Roman"/>
          <w:kern w:val="0"/>
          <w:sz w:val="24"/>
          <w:szCs w:val="24"/>
          <w:lang w:eastAsia="en-GB"/>
          <w14:ligatures w14:val="none"/>
        </w:rPr>
        <w:t>.  It was those active people that we wished to involve by having</w:t>
      </w:r>
      <w:r w:rsidR="00B852CB">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those clubs</w:t>
      </w:r>
      <w:r w:rsidR="00B852CB">
        <w:rPr>
          <w:rFonts w:ascii="Palatino Linotype" w:eastAsia="Times New Roman" w:hAnsi="Palatino Linotype" w:cs="Times New Roman"/>
          <w:kern w:val="0"/>
          <w:sz w:val="24"/>
          <w:szCs w:val="24"/>
          <w:lang w:eastAsia="en-GB"/>
          <w14:ligatures w14:val="none"/>
        </w:rPr>
        <w:t xml:space="preserve"> </w:t>
      </w:r>
      <w:r w:rsidR="00AF48F8" w:rsidRPr="00617814">
        <w:rPr>
          <w:rFonts w:ascii="Palatino Linotype" w:eastAsia="Times New Roman" w:hAnsi="Palatino Linotype" w:cs="Times New Roman"/>
          <w:kern w:val="0"/>
          <w:sz w:val="24"/>
          <w:szCs w:val="24"/>
          <w:lang w:eastAsia="en-GB"/>
          <w14:ligatures w14:val="none"/>
        </w:rPr>
        <w:t>choo</w:t>
      </w:r>
      <w:r w:rsidR="00AF48F8">
        <w:rPr>
          <w:rFonts w:ascii="Palatino Linotype" w:eastAsia="Times New Roman" w:hAnsi="Palatino Linotype" w:cs="Times New Roman"/>
          <w:kern w:val="0"/>
          <w:sz w:val="24"/>
          <w:szCs w:val="24"/>
          <w:lang w:eastAsia="en-GB"/>
          <w14:ligatures w14:val="none"/>
        </w:rPr>
        <w:t>se</w:t>
      </w:r>
      <w:r w:rsidR="00AF48F8" w:rsidRPr="00617814">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one person to join online or in person from across the world</w:t>
      </w:r>
      <w:r w:rsidR="00AF48F8">
        <w:rPr>
          <w:rFonts w:ascii="Palatino Linotype" w:eastAsia="Times New Roman" w:hAnsi="Palatino Linotype" w:cs="Times New Roman"/>
          <w:kern w:val="0"/>
          <w:sz w:val="24"/>
          <w:szCs w:val="24"/>
          <w:lang w:eastAsia="en-GB"/>
          <w14:ligatures w14:val="none"/>
        </w:rPr>
        <w:t xml:space="preserve">, to take </w:t>
      </w:r>
      <w:r w:rsidR="00617814" w:rsidRPr="00617814">
        <w:rPr>
          <w:rFonts w:ascii="Palatino Linotype" w:eastAsia="Times New Roman" w:hAnsi="Palatino Linotype" w:cs="Times New Roman"/>
          <w:kern w:val="0"/>
          <w:sz w:val="24"/>
          <w:szCs w:val="24"/>
          <w:lang w:eastAsia="en-GB"/>
          <w14:ligatures w14:val="none"/>
        </w:rPr>
        <w:t xml:space="preserve">part in all the activities the </w:t>
      </w:r>
      <w:r w:rsidR="00B852CB">
        <w:rPr>
          <w:rFonts w:ascii="Palatino Linotype" w:eastAsia="Times New Roman" w:hAnsi="Palatino Linotype" w:cs="Times New Roman"/>
          <w:kern w:val="0"/>
          <w:sz w:val="24"/>
          <w:szCs w:val="24"/>
          <w:lang w:eastAsia="en-GB"/>
          <w14:ligatures w14:val="none"/>
        </w:rPr>
        <w:t>B</w:t>
      </w:r>
      <w:r w:rsidR="00617814" w:rsidRPr="00617814">
        <w:rPr>
          <w:rFonts w:ascii="Palatino Linotype" w:eastAsia="Times New Roman" w:hAnsi="Palatino Linotype" w:cs="Times New Roman"/>
          <w:kern w:val="0"/>
          <w:sz w:val="24"/>
          <w:szCs w:val="24"/>
          <w:lang w:eastAsia="en-GB"/>
          <w14:ligatures w14:val="none"/>
        </w:rPr>
        <w:t xml:space="preserve">usiness </w:t>
      </w:r>
      <w:r w:rsidR="00B852CB">
        <w:rPr>
          <w:rFonts w:ascii="Palatino Linotype" w:eastAsia="Times New Roman" w:hAnsi="Palatino Linotype" w:cs="Times New Roman"/>
          <w:kern w:val="0"/>
          <w:sz w:val="24"/>
          <w:szCs w:val="24"/>
          <w:lang w:eastAsia="en-GB"/>
          <w14:ligatures w14:val="none"/>
        </w:rPr>
        <w:t>C</w:t>
      </w:r>
      <w:r w:rsidR="00617814" w:rsidRPr="00617814">
        <w:rPr>
          <w:rFonts w:ascii="Palatino Linotype" w:eastAsia="Times New Roman" w:hAnsi="Palatino Linotype" w:cs="Times New Roman"/>
          <w:kern w:val="0"/>
          <w:sz w:val="24"/>
          <w:szCs w:val="24"/>
          <w:lang w:eastAsia="en-GB"/>
          <w14:ligatures w14:val="none"/>
        </w:rPr>
        <w:t xml:space="preserve">ommittee has </w:t>
      </w:r>
      <w:r w:rsidR="00AF48F8">
        <w:rPr>
          <w:rFonts w:ascii="Palatino Linotype" w:eastAsia="Times New Roman" w:hAnsi="Palatino Linotype" w:cs="Times New Roman"/>
          <w:kern w:val="0"/>
          <w:sz w:val="24"/>
          <w:szCs w:val="24"/>
          <w:lang w:eastAsia="en-GB"/>
          <w14:ligatures w14:val="none"/>
        </w:rPr>
        <w:t>traditionally undertaken</w:t>
      </w:r>
      <w:r w:rsidR="00617814" w:rsidRPr="00617814">
        <w:rPr>
          <w:rFonts w:ascii="Palatino Linotype" w:eastAsia="Times New Roman" w:hAnsi="Palatino Linotype" w:cs="Times New Roman"/>
          <w:kern w:val="0"/>
          <w:sz w:val="24"/>
          <w:szCs w:val="24"/>
          <w:lang w:eastAsia="en-GB"/>
          <w14:ligatures w14:val="none"/>
        </w:rPr>
        <w:t>.</w:t>
      </w:r>
    </w:p>
    <w:p w14:paraId="4F15F04C" w14:textId="7A720B0F" w:rsidR="00617814" w:rsidRPr="00617814" w:rsidRDefault="00AF48F8"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Revd Lawson and the outgoing members of the GCBC believed </w:t>
      </w:r>
      <w:r w:rsidR="00617814" w:rsidRPr="00617814">
        <w:rPr>
          <w:rFonts w:ascii="Palatino Linotype" w:eastAsia="Times New Roman" w:hAnsi="Palatino Linotype" w:cs="Times New Roman"/>
          <w:kern w:val="0"/>
          <w:sz w:val="24"/>
          <w:szCs w:val="24"/>
          <w:lang w:eastAsia="en-GB"/>
          <w14:ligatures w14:val="none"/>
        </w:rPr>
        <w:t xml:space="preserve">that this </w:t>
      </w:r>
      <w:r>
        <w:rPr>
          <w:rFonts w:ascii="Palatino Linotype" w:eastAsia="Times New Roman" w:hAnsi="Palatino Linotype" w:cs="Times New Roman"/>
          <w:kern w:val="0"/>
          <w:sz w:val="24"/>
          <w:szCs w:val="24"/>
          <w:lang w:eastAsia="en-GB"/>
          <w14:ligatures w14:val="none"/>
        </w:rPr>
        <w:t xml:space="preserve">proposal would </w:t>
      </w:r>
      <w:proofErr w:type="gramStart"/>
      <w:r>
        <w:rPr>
          <w:rFonts w:ascii="Palatino Linotype" w:eastAsia="Times New Roman" w:hAnsi="Palatino Linotype" w:cs="Times New Roman"/>
          <w:kern w:val="0"/>
          <w:sz w:val="24"/>
          <w:szCs w:val="24"/>
          <w:lang w:eastAsia="en-GB"/>
          <w14:ligatures w14:val="none"/>
        </w:rPr>
        <w:t>work, and</w:t>
      </w:r>
      <w:proofErr w:type="gramEnd"/>
      <w:r>
        <w:rPr>
          <w:rFonts w:ascii="Palatino Linotype" w:eastAsia="Times New Roman" w:hAnsi="Palatino Linotype" w:cs="Times New Roman"/>
          <w:kern w:val="0"/>
          <w:sz w:val="24"/>
          <w:szCs w:val="24"/>
          <w:lang w:eastAsia="en-GB"/>
          <w14:ligatures w14:val="none"/>
        </w:rPr>
        <w:t xml:space="preserve"> would preserve the important historical tradition of the GCBC but in a way that was relevant and added genuine value in today’s world.  </w:t>
      </w:r>
    </w:p>
    <w:p w14:paraId="72FE5139" w14:textId="2C22D2BF" w:rsidR="00617814" w:rsidRPr="00617814" w:rsidRDefault="00B852CB"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The </w:t>
      </w:r>
      <w:r w:rsidR="00AF48F8">
        <w:rPr>
          <w:rFonts w:ascii="Palatino Linotype" w:eastAsia="Times New Roman" w:hAnsi="Palatino Linotype" w:cs="Times New Roman"/>
          <w:kern w:val="0"/>
          <w:sz w:val="24"/>
          <w:szCs w:val="24"/>
          <w:lang w:eastAsia="en-GB"/>
          <w14:ligatures w14:val="none"/>
        </w:rPr>
        <w:t xml:space="preserve">Vice-Chancellor </w:t>
      </w:r>
      <w:r>
        <w:rPr>
          <w:rFonts w:ascii="Palatino Linotype" w:eastAsia="Times New Roman" w:hAnsi="Palatino Linotype" w:cs="Times New Roman"/>
          <w:kern w:val="0"/>
          <w:sz w:val="24"/>
          <w:szCs w:val="24"/>
          <w:lang w:eastAsia="en-GB"/>
          <w14:ligatures w14:val="none"/>
        </w:rPr>
        <w:t xml:space="preserve">thanked Revd Lawson and </w:t>
      </w:r>
      <w:r w:rsidR="00617814" w:rsidRPr="00617814">
        <w:rPr>
          <w:rFonts w:ascii="Palatino Linotype" w:eastAsia="Times New Roman" w:hAnsi="Palatino Linotype" w:cs="Times New Roman"/>
          <w:kern w:val="0"/>
          <w:sz w:val="24"/>
          <w:szCs w:val="24"/>
          <w:lang w:eastAsia="en-GB"/>
          <w14:ligatures w14:val="none"/>
        </w:rPr>
        <w:t xml:space="preserve">on behalf of </w:t>
      </w:r>
      <w:r w:rsidR="00AF48F8">
        <w:rPr>
          <w:rFonts w:ascii="Palatino Linotype" w:eastAsia="Times New Roman" w:hAnsi="Palatino Linotype" w:cs="Times New Roman"/>
          <w:kern w:val="0"/>
          <w:sz w:val="24"/>
          <w:szCs w:val="24"/>
          <w:lang w:eastAsia="en-GB"/>
          <w14:ligatures w14:val="none"/>
        </w:rPr>
        <w:t>the General Council</w:t>
      </w:r>
      <w:r w:rsidR="00617814" w:rsidRPr="00617814">
        <w:rPr>
          <w:rFonts w:ascii="Palatino Linotype" w:eastAsia="Times New Roman" w:hAnsi="Palatino Linotype" w:cs="Times New Roman"/>
          <w:kern w:val="0"/>
          <w:sz w:val="24"/>
          <w:szCs w:val="24"/>
          <w:lang w:eastAsia="en-GB"/>
          <w14:ligatures w14:val="none"/>
        </w:rPr>
        <w:t>, acknowledge</w:t>
      </w:r>
      <w:r>
        <w:rPr>
          <w:rFonts w:ascii="Palatino Linotype" w:eastAsia="Times New Roman" w:hAnsi="Palatino Linotype" w:cs="Times New Roman"/>
          <w:kern w:val="0"/>
          <w:sz w:val="24"/>
          <w:szCs w:val="24"/>
          <w:lang w:eastAsia="en-GB"/>
          <w14:ligatures w14:val="none"/>
        </w:rPr>
        <w:t>d</w:t>
      </w:r>
      <w:r w:rsidR="00617814" w:rsidRPr="00617814">
        <w:rPr>
          <w:rFonts w:ascii="Palatino Linotype" w:eastAsia="Times New Roman" w:hAnsi="Palatino Linotype" w:cs="Times New Roman"/>
          <w:kern w:val="0"/>
          <w:sz w:val="24"/>
          <w:szCs w:val="24"/>
          <w:lang w:eastAsia="en-GB"/>
          <w14:ligatures w14:val="none"/>
        </w:rPr>
        <w:t xml:space="preserve"> the work which </w:t>
      </w:r>
      <w:r>
        <w:rPr>
          <w:rFonts w:ascii="Palatino Linotype" w:eastAsia="Times New Roman" w:hAnsi="Palatino Linotype" w:cs="Times New Roman"/>
          <w:kern w:val="0"/>
          <w:sz w:val="24"/>
          <w:szCs w:val="24"/>
          <w:lang w:eastAsia="en-GB"/>
          <w14:ligatures w14:val="none"/>
        </w:rPr>
        <w:t>he</w:t>
      </w:r>
      <w:r w:rsidR="00617814" w:rsidRPr="00617814">
        <w:rPr>
          <w:rFonts w:ascii="Palatino Linotype" w:eastAsia="Times New Roman" w:hAnsi="Palatino Linotype" w:cs="Times New Roman"/>
          <w:kern w:val="0"/>
          <w:sz w:val="24"/>
          <w:szCs w:val="24"/>
          <w:lang w:eastAsia="en-GB"/>
          <w14:ligatures w14:val="none"/>
        </w:rPr>
        <w:t xml:space="preserve"> and </w:t>
      </w:r>
      <w:r>
        <w:rPr>
          <w:rFonts w:ascii="Palatino Linotype" w:eastAsia="Times New Roman" w:hAnsi="Palatino Linotype" w:cs="Times New Roman"/>
          <w:kern w:val="0"/>
          <w:sz w:val="24"/>
          <w:szCs w:val="24"/>
          <w:lang w:eastAsia="en-GB"/>
          <w14:ligatures w14:val="none"/>
        </w:rPr>
        <w:t>his</w:t>
      </w:r>
      <w:r w:rsidR="00617814" w:rsidRPr="00617814">
        <w:rPr>
          <w:rFonts w:ascii="Palatino Linotype" w:eastAsia="Times New Roman" w:hAnsi="Palatino Linotype" w:cs="Times New Roman"/>
          <w:kern w:val="0"/>
          <w:sz w:val="24"/>
          <w:szCs w:val="24"/>
          <w:lang w:eastAsia="en-GB"/>
          <w14:ligatures w14:val="none"/>
        </w:rPr>
        <w:t xml:space="preserve"> colleagues ha</w:t>
      </w:r>
      <w:r>
        <w:rPr>
          <w:rFonts w:ascii="Palatino Linotype" w:eastAsia="Times New Roman" w:hAnsi="Palatino Linotype" w:cs="Times New Roman"/>
          <w:kern w:val="0"/>
          <w:sz w:val="24"/>
          <w:szCs w:val="24"/>
          <w:lang w:eastAsia="en-GB"/>
          <w14:ligatures w14:val="none"/>
        </w:rPr>
        <w:t xml:space="preserve">d </w:t>
      </w:r>
      <w:r w:rsidR="00617814" w:rsidRPr="00617814">
        <w:rPr>
          <w:rFonts w:ascii="Palatino Linotype" w:eastAsia="Times New Roman" w:hAnsi="Palatino Linotype" w:cs="Times New Roman"/>
          <w:kern w:val="0"/>
          <w:sz w:val="24"/>
          <w:szCs w:val="24"/>
          <w:lang w:eastAsia="en-GB"/>
          <w14:ligatures w14:val="none"/>
        </w:rPr>
        <w:t>put into shaping this proposal.</w:t>
      </w:r>
      <w:r>
        <w:rPr>
          <w:rFonts w:ascii="Palatino Linotype" w:eastAsia="Times New Roman" w:hAnsi="Palatino Linotype" w:cs="Times New Roman"/>
          <w:kern w:val="0"/>
          <w:sz w:val="24"/>
          <w:szCs w:val="24"/>
          <w:lang w:eastAsia="en-GB"/>
          <w14:ligatures w14:val="none"/>
        </w:rPr>
        <w:t xml:space="preserve"> The </w:t>
      </w:r>
      <w:r w:rsidR="002176A8">
        <w:rPr>
          <w:rFonts w:ascii="Palatino Linotype" w:eastAsia="Times New Roman" w:hAnsi="Palatino Linotype" w:cs="Times New Roman"/>
          <w:kern w:val="0"/>
          <w:sz w:val="24"/>
          <w:szCs w:val="24"/>
          <w:lang w:eastAsia="en-GB"/>
          <w14:ligatures w14:val="none"/>
        </w:rPr>
        <w:t>Vice-Chancellor</w:t>
      </w:r>
      <w:r w:rsidR="00AF48F8">
        <w:rPr>
          <w:rFonts w:ascii="Palatino Linotype" w:eastAsia="Times New Roman" w:hAnsi="Palatino Linotype" w:cs="Times New Roman"/>
          <w:kern w:val="0"/>
          <w:sz w:val="24"/>
          <w:szCs w:val="24"/>
          <w:lang w:eastAsia="en-GB"/>
          <w14:ligatures w14:val="none"/>
        </w:rPr>
        <w:t xml:space="preserve"> moved </w:t>
      </w:r>
      <w:r>
        <w:rPr>
          <w:rFonts w:ascii="Palatino Linotype" w:eastAsia="Times New Roman" w:hAnsi="Palatino Linotype" w:cs="Times New Roman"/>
          <w:kern w:val="0"/>
          <w:sz w:val="24"/>
          <w:szCs w:val="24"/>
          <w:lang w:eastAsia="en-GB"/>
          <w14:ligatures w14:val="none"/>
        </w:rPr>
        <w:t xml:space="preserve">to </w:t>
      </w:r>
      <w:r w:rsidR="00617814" w:rsidRPr="00617814">
        <w:rPr>
          <w:rFonts w:ascii="Palatino Linotype" w:eastAsia="Times New Roman" w:hAnsi="Palatino Linotype" w:cs="Times New Roman"/>
          <w:kern w:val="0"/>
          <w:sz w:val="24"/>
          <w:szCs w:val="24"/>
          <w:lang w:eastAsia="en-GB"/>
          <w14:ligatures w14:val="none"/>
        </w:rPr>
        <w:t xml:space="preserve">vote on </w:t>
      </w:r>
      <w:r w:rsidR="00AF48F8">
        <w:rPr>
          <w:rFonts w:ascii="Palatino Linotype" w:eastAsia="Times New Roman" w:hAnsi="Palatino Linotype" w:cs="Times New Roman"/>
          <w:kern w:val="0"/>
          <w:sz w:val="24"/>
          <w:szCs w:val="24"/>
          <w:lang w:eastAsia="en-GB"/>
          <w14:ligatures w14:val="none"/>
        </w:rPr>
        <w:t xml:space="preserve">the proposals.  </w:t>
      </w:r>
    </w:p>
    <w:p w14:paraId="2769AD21" w14:textId="77777777" w:rsidR="00B852CB" w:rsidRDefault="00B852CB" w:rsidP="00B852CB">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The Registrar and Clerk explained that v</w:t>
      </w:r>
      <w:r w:rsidR="00617814" w:rsidRPr="00617814">
        <w:rPr>
          <w:rFonts w:ascii="Palatino Linotype" w:eastAsia="Times New Roman" w:hAnsi="Palatino Linotype" w:cs="Times New Roman"/>
          <w:kern w:val="0"/>
          <w:sz w:val="24"/>
          <w:szCs w:val="24"/>
          <w:lang w:eastAsia="en-GB"/>
          <w14:ligatures w14:val="none"/>
        </w:rPr>
        <w:t>otes in the General Council have traditionally been by a simple show of hands and a simple majority.</w:t>
      </w:r>
      <w:r>
        <w:rPr>
          <w:rFonts w:ascii="Palatino Linotype" w:eastAsia="Times New Roman" w:hAnsi="Palatino Linotype" w:cs="Times New Roman"/>
          <w:kern w:val="0"/>
          <w:sz w:val="24"/>
          <w:szCs w:val="24"/>
          <w:lang w:eastAsia="en-GB"/>
          <w14:ligatures w14:val="none"/>
        </w:rPr>
        <w:t xml:space="preserve"> Tellers were placed </w:t>
      </w:r>
      <w:r w:rsidR="00617814" w:rsidRPr="00617814">
        <w:rPr>
          <w:rFonts w:ascii="Palatino Linotype" w:eastAsia="Times New Roman" w:hAnsi="Palatino Linotype" w:cs="Times New Roman"/>
          <w:kern w:val="0"/>
          <w:sz w:val="24"/>
          <w:szCs w:val="24"/>
          <w:lang w:eastAsia="en-GB"/>
          <w14:ligatures w14:val="none"/>
        </w:rPr>
        <w:t xml:space="preserve">across the room. </w:t>
      </w:r>
    </w:p>
    <w:p w14:paraId="28D59075" w14:textId="48E7211E" w:rsidR="00EE3DEB" w:rsidRPr="00617814" w:rsidRDefault="00EE3DEB" w:rsidP="00EE3DEB">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Attendees were reminded that only members of General Council were allowed to vote. Members were asked to vote on the </w:t>
      </w:r>
      <w:r w:rsidR="00AF48F8">
        <w:rPr>
          <w:rFonts w:ascii="Palatino Linotype" w:eastAsia="Times New Roman" w:hAnsi="Palatino Linotype" w:cs="Times New Roman"/>
          <w:kern w:val="0"/>
          <w:sz w:val="24"/>
          <w:szCs w:val="24"/>
          <w:lang w:eastAsia="en-GB"/>
          <w14:ligatures w14:val="none"/>
        </w:rPr>
        <w:t xml:space="preserve">combined proposal for the </w:t>
      </w:r>
      <w:r w:rsidRPr="00617814">
        <w:rPr>
          <w:rFonts w:ascii="Palatino Linotype" w:eastAsia="Times New Roman" w:hAnsi="Palatino Linotype" w:cs="Times New Roman"/>
          <w:kern w:val="0"/>
          <w:sz w:val="24"/>
          <w:szCs w:val="24"/>
          <w:lang w:eastAsia="en-GB"/>
          <w14:ligatures w14:val="none"/>
        </w:rPr>
        <w:t xml:space="preserve">restructuring of the </w:t>
      </w:r>
      <w:r>
        <w:rPr>
          <w:rFonts w:ascii="Palatino Linotype" w:eastAsia="Times New Roman" w:hAnsi="Palatino Linotype" w:cs="Times New Roman"/>
          <w:kern w:val="0"/>
          <w:sz w:val="24"/>
          <w:szCs w:val="24"/>
          <w:lang w:eastAsia="en-GB"/>
          <w14:ligatures w14:val="none"/>
        </w:rPr>
        <w:t>B</w:t>
      </w:r>
      <w:r w:rsidRPr="00617814">
        <w:rPr>
          <w:rFonts w:ascii="Palatino Linotype" w:eastAsia="Times New Roman" w:hAnsi="Palatino Linotype" w:cs="Times New Roman"/>
          <w:kern w:val="0"/>
          <w:sz w:val="24"/>
          <w:szCs w:val="24"/>
          <w:lang w:eastAsia="en-GB"/>
          <w14:ligatures w14:val="none"/>
        </w:rPr>
        <w:t xml:space="preserve">usiness </w:t>
      </w:r>
      <w:r>
        <w:rPr>
          <w:rFonts w:ascii="Palatino Linotype" w:eastAsia="Times New Roman" w:hAnsi="Palatino Linotype" w:cs="Times New Roman"/>
          <w:kern w:val="0"/>
          <w:sz w:val="24"/>
          <w:szCs w:val="24"/>
          <w:lang w:eastAsia="en-GB"/>
          <w14:ligatures w14:val="none"/>
        </w:rPr>
        <w:t>C</w:t>
      </w:r>
      <w:r w:rsidRPr="00617814">
        <w:rPr>
          <w:rFonts w:ascii="Palatino Linotype" w:eastAsia="Times New Roman" w:hAnsi="Palatino Linotype" w:cs="Times New Roman"/>
          <w:kern w:val="0"/>
          <w:sz w:val="24"/>
          <w:szCs w:val="24"/>
          <w:lang w:eastAsia="en-GB"/>
          <w14:ligatures w14:val="none"/>
        </w:rPr>
        <w:t>ommittee as set out in the Convenor</w:t>
      </w:r>
      <w:r w:rsidR="00AF48F8">
        <w:rPr>
          <w:rFonts w:ascii="Palatino Linotype" w:eastAsia="Times New Roman" w:hAnsi="Palatino Linotype" w:cs="Times New Roman"/>
          <w:kern w:val="0"/>
          <w:sz w:val="24"/>
          <w:szCs w:val="24"/>
          <w:lang w:eastAsia="en-GB"/>
          <w14:ligatures w14:val="none"/>
        </w:rPr>
        <w:t>’</w:t>
      </w:r>
      <w:r w:rsidRPr="00617814">
        <w:rPr>
          <w:rFonts w:ascii="Palatino Linotype" w:eastAsia="Times New Roman" w:hAnsi="Palatino Linotype" w:cs="Times New Roman"/>
          <w:kern w:val="0"/>
          <w:sz w:val="24"/>
          <w:szCs w:val="24"/>
          <w:lang w:eastAsia="en-GB"/>
          <w14:ligatures w14:val="none"/>
        </w:rPr>
        <w:t xml:space="preserve">s </w:t>
      </w:r>
      <w:proofErr w:type="gramStart"/>
      <w:r w:rsidRPr="00617814">
        <w:rPr>
          <w:rFonts w:ascii="Palatino Linotype" w:eastAsia="Times New Roman" w:hAnsi="Palatino Linotype" w:cs="Times New Roman"/>
          <w:kern w:val="0"/>
          <w:sz w:val="24"/>
          <w:szCs w:val="24"/>
          <w:lang w:eastAsia="en-GB"/>
          <w14:ligatures w14:val="none"/>
        </w:rPr>
        <w:t>paper</w:t>
      </w:r>
      <w:r w:rsidR="00AF48F8">
        <w:rPr>
          <w:rFonts w:ascii="Palatino Linotype" w:eastAsia="Times New Roman" w:hAnsi="Palatino Linotype" w:cs="Times New Roman"/>
          <w:kern w:val="0"/>
          <w:sz w:val="24"/>
          <w:szCs w:val="24"/>
          <w:lang w:eastAsia="en-GB"/>
          <w14:ligatures w14:val="none"/>
        </w:rPr>
        <w:t>;</w:t>
      </w:r>
      <w:proofErr w:type="gramEnd"/>
      <w:r w:rsidR="00AF48F8">
        <w:rPr>
          <w:rFonts w:ascii="Palatino Linotype" w:eastAsia="Times New Roman" w:hAnsi="Palatino Linotype" w:cs="Times New Roman"/>
          <w:kern w:val="0"/>
          <w:sz w:val="24"/>
          <w:szCs w:val="24"/>
          <w:lang w:eastAsia="en-GB"/>
          <w14:ligatures w14:val="none"/>
        </w:rPr>
        <w:t xml:space="preserve"> and the extension of </w:t>
      </w:r>
      <w:r w:rsidRPr="00617814">
        <w:rPr>
          <w:rFonts w:ascii="Palatino Linotype" w:eastAsia="Times New Roman" w:hAnsi="Palatino Linotype" w:cs="Times New Roman"/>
          <w:kern w:val="0"/>
          <w:sz w:val="24"/>
          <w:szCs w:val="24"/>
          <w:lang w:eastAsia="en-GB"/>
          <w14:ligatures w14:val="none"/>
        </w:rPr>
        <w:t>Rev</w:t>
      </w:r>
      <w:r>
        <w:rPr>
          <w:rFonts w:ascii="Palatino Linotype" w:eastAsia="Times New Roman" w:hAnsi="Palatino Linotype" w:cs="Times New Roman"/>
          <w:kern w:val="0"/>
          <w:sz w:val="24"/>
          <w:szCs w:val="24"/>
          <w:lang w:eastAsia="en-GB"/>
          <w14:ligatures w14:val="none"/>
        </w:rPr>
        <w:t>d</w:t>
      </w:r>
      <w:r w:rsidRPr="00617814">
        <w:rPr>
          <w:rFonts w:ascii="Palatino Linotype" w:eastAsia="Times New Roman" w:hAnsi="Palatino Linotype" w:cs="Times New Roman"/>
          <w:kern w:val="0"/>
          <w:sz w:val="24"/>
          <w:szCs w:val="24"/>
          <w:lang w:eastAsia="en-GB"/>
          <w14:ligatures w14:val="none"/>
        </w:rPr>
        <w:t xml:space="preserve"> Lawson</w:t>
      </w:r>
      <w:r w:rsidR="00AF48F8">
        <w:rPr>
          <w:rFonts w:ascii="Palatino Linotype" w:eastAsia="Times New Roman" w:hAnsi="Palatino Linotype" w:cs="Times New Roman"/>
          <w:kern w:val="0"/>
          <w:sz w:val="24"/>
          <w:szCs w:val="24"/>
          <w:lang w:eastAsia="en-GB"/>
          <w14:ligatures w14:val="none"/>
        </w:rPr>
        <w:t xml:space="preserve"> as</w:t>
      </w:r>
      <w:r w:rsidRPr="00617814">
        <w:rPr>
          <w:rFonts w:ascii="Palatino Linotype" w:eastAsia="Times New Roman" w:hAnsi="Palatino Linotype" w:cs="Times New Roman"/>
          <w:kern w:val="0"/>
          <w:sz w:val="24"/>
          <w:szCs w:val="24"/>
          <w:lang w:eastAsia="en-GB"/>
          <w14:ligatures w14:val="none"/>
        </w:rPr>
        <w:t xml:space="preserve"> Acting Convenor until </w:t>
      </w:r>
      <w:r w:rsidR="00AF48F8">
        <w:rPr>
          <w:rFonts w:ascii="Palatino Linotype" w:eastAsia="Times New Roman" w:hAnsi="Palatino Linotype" w:cs="Times New Roman"/>
          <w:kern w:val="0"/>
          <w:sz w:val="24"/>
          <w:szCs w:val="24"/>
          <w:lang w:eastAsia="en-GB"/>
          <w14:ligatures w14:val="none"/>
        </w:rPr>
        <w:t xml:space="preserve">at least </w:t>
      </w:r>
      <w:r w:rsidRPr="00617814">
        <w:rPr>
          <w:rFonts w:ascii="Palatino Linotype" w:eastAsia="Times New Roman" w:hAnsi="Palatino Linotype" w:cs="Times New Roman"/>
          <w:kern w:val="0"/>
          <w:sz w:val="24"/>
          <w:szCs w:val="24"/>
          <w:lang w:eastAsia="en-GB"/>
          <w14:ligatures w14:val="none"/>
        </w:rPr>
        <w:t>the autumn meeting of the General Council.</w:t>
      </w:r>
      <w:r>
        <w:rPr>
          <w:rFonts w:ascii="Palatino Linotype" w:eastAsia="Times New Roman" w:hAnsi="Palatino Linotype" w:cs="Times New Roman"/>
          <w:kern w:val="0"/>
          <w:sz w:val="24"/>
          <w:szCs w:val="24"/>
          <w:lang w:eastAsia="en-GB"/>
          <w14:ligatures w14:val="none"/>
        </w:rPr>
        <w:t xml:space="preserve"> </w:t>
      </w:r>
    </w:p>
    <w:p w14:paraId="5178DF3E" w14:textId="3D6FE30E" w:rsidR="00617814" w:rsidRPr="00617814" w:rsidRDefault="00EE3DEB"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lastRenderedPageBreak/>
        <w:t xml:space="preserve">The Registrar and Clerk confirmed that those who voted in </w:t>
      </w:r>
      <w:r w:rsidR="00617814" w:rsidRPr="00617814">
        <w:rPr>
          <w:rFonts w:ascii="Palatino Linotype" w:eastAsia="Times New Roman" w:hAnsi="Palatino Linotype" w:cs="Times New Roman"/>
          <w:kern w:val="0"/>
          <w:sz w:val="24"/>
          <w:szCs w:val="24"/>
          <w:lang w:eastAsia="en-GB"/>
          <w14:ligatures w14:val="none"/>
        </w:rPr>
        <w:t>favour of the proposals were 29.</w:t>
      </w:r>
      <w:r>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Those who voted against the proposals were 14.</w:t>
      </w:r>
      <w:r>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Those who voted to abstain were eight.</w:t>
      </w:r>
      <w:r>
        <w:rPr>
          <w:rFonts w:ascii="Palatino Linotype" w:eastAsia="Times New Roman" w:hAnsi="Palatino Linotype" w:cs="Times New Roman"/>
          <w:kern w:val="0"/>
          <w:sz w:val="24"/>
          <w:szCs w:val="24"/>
          <w:lang w:eastAsia="en-GB"/>
          <w14:ligatures w14:val="none"/>
        </w:rPr>
        <w:t xml:space="preserve"> </w:t>
      </w:r>
      <w:r w:rsidR="00617814" w:rsidRPr="00617814">
        <w:rPr>
          <w:rFonts w:ascii="Palatino Linotype" w:eastAsia="Times New Roman" w:hAnsi="Palatino Linotype" w:cs="Times New Roman"/>
          <w:kern w:val="0"/>
          <w:sz w:val="24"/>
          <w:szCs w:val="24"/>
          <w:lang w:eastAsia="en-GB"/>
          <w14:ligatures w14:val="none"/>
        </w:rPr>
        <w:t xml:space="preserve">Therefore, the proposal </w:t>
      </w:r>
      <w:r>
        <w:rPr>
          <w:rFonts w:ascii="Palatino Linotype" w:eastAsia="Times New Roman" w:hAnsi="Palatino Linotype" w:cs="Times New Roman"/>
          <w:kern w:val="0"/>
          <w:sz w:val="24"/>
          <w:szCs w:val="24"/>
          <w:lang w:eastAsia="en-GB"/>
          <w14:ligatures w14:val="none"/>
        </w:rPr>
        <w:t>wa</w:t>
      </w:r>
      <w:r w:rsidR="00617814" w:rsidRPr="00617814">
        <w:rPr>
          <w:rFonts w:ascii="Palatino Linotype" w:eastAsia="Times New Roman" w:hAnsi="Palatino Linotype" w:cs="Times New Roman"/>
          <w:kern w:val="0"/>
          <w:sz w:val="24"/>
          <w:szCs w:val="24"/>
          <w:lang w:eastAsia="en-GB"/>
          <w14:ligatures w14:val="none"/>
        </w:rPr>
        <w:t xml:space="preserve">s passed. </w:t>
      </w:r>
    </w:p>
    <w:p w14:paraId="0D1AA8D8" w14:textId="70559BF1" w:rsidR="00617814" w:rsidRPr="00617814" w:rsidRDefault="005617C1"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The </w:t>
      </w:r>
      <w:r w:rsidR="00AF48F8">
        <w:rPr>
          <w:rFonts w:ascii="Palatino Linotype" w:eastAsia="Times New Roman" w:hAnsi="Palatino Linotype" w:cs="Times New Roman"/>
          <w:kern w:val="0"/>
          <w:sz w:val="24"/>
          <w:szCs w:val="24"/>
          <w:lang w:eastAsia="en-GB"/>
          <w14:ligatures w14:val="none"/>
        </w:rPr>
        <w:t xml:space="preserve">Vice-Chancellor confirmed that the Registrar and Clerk would now work with the Acting Convener to prepare draft standing orders for the revised Business Committee, for </w:t>
      </w:r>
      <w:r w:rsidR="00617814" w:rsidRPr="00617814">
        <w:rPr>
          <w:rFonts w:ascii="Palatino Linotype" w:eastAsia="Times New Roman" w:hAnsi="Palatino Linotype" w:cs="Times New Roman"/>
          <w:kern w:val="0"/>
          <w:sz w:val="24"/>
          <w:szCs w:val="24"/>
          <w:lang w:eastAsia="en-GB"/>
          <w14:ligatures w14:val="none"/>
        </w:rPr>
        <w:t>approval at the November meeting</w:t>
      </w:r>
      <w:r>
        <w:rPr>
          <w:rFonts w:ascii="Palatino Linotype" w:eastAsia="Times New Roman" w:hAnsi="Palatino Linotype" w:cs="Times New Roman"/>
          <w:kern w:val="0"/>
          <w:sz w:val="24"/>
          <w:szCs w:val="24"/>
          <w:lang w:eastAsia="en-GB"/>
          <w14:ligatures w14:val="none"/>
        </w:rPr>
        <w:t>.</w:t>
      </w:r>
    </w:p>
    <w:p w14:paraId="52CC0F3B" w14:textId="7703F2AB" w:rsidR="00617814" w:rsidRDefault="005617C1"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The </w:t>
      </w:r>
      <w:r w:rsidR="008C5DA4">
        <w:rPr>
          <w:rFonts w:ascii="Palatino Linotype" w:eastAsia="Times New Roman" w:hAnsi="Palatino Linotype" w:cs="Times New Roman"/>
          <w:kern w:val="0"/>
          <w:sz w:val="24"/>
          <w:szCs w:val="24"/>
          <w:lang w:eastAsia="en-GB"/>
          <w14:ligatures w14:val="none"/>
        </w:rPr>
        <w:t xml:space="preserve">Vice Chancellor </w:t>
      </w:r>
      <w:r>
        <w:rPr>
          <w:rFonts w:ascii="Palatino Linotype" w:eastAsia="Times New Roman" w:hAnsi="Palatino Linotype" w:cs="Times New Roman"/>
          <w:kern w:val="0"/>
          <w:sz w:val="24"/>
          <w:szCs w:val="24"/>
          <w:lang w:eastAsia="en-GB"/>
          <w14:ligatures w14:val="none"/>
        </w:rPr>
        <w:t xml:space="preserve">then </w:t>
      </w:r>
      <w:r w:rsidR="008C5DA4">
        <w:rPr>
          <w:rFonts w:ascii="Palatino Linotype" w:eastAsia="Times New Roman" w:hAnsi="Palatino Linotype" w:cs="Times New Roman"/>
          <w:kern w:val="0"/>
          <w:sz w:val="24"/>
          <w:szCs w:val="24"/>
          <w:lang w:eastAsia="en-GB"/>
          <w14:ligatures w14:val="none"/>
        </w:rPr>
        <w:t>delivered</w:t>
      </w:r>
      <w:r>
        <w:rPr>
          <w:rFonts w:ascii="Palatino Linotype" w:eastAsia="Times New Roman" w:hAnsi="Palatino Linotype" w:cs="Times New Roman"/>
          <w:kern w:val="0"/>
          <w:sz w:val="24"/>
          <w:szCs w:val="24"/>
          <w:lang w:eastAsia="en-GB"/>
          <w14:ligatures w14:val="none"/>
        </w:rPr>
        <w:t xml:space="preserve"> the University address.</w:t>
      </w:r>
    </w:p>
    <w:p w14:paraId="624209F9" w14:textId="508EA30F" w:rsidR="005617C1" w:rsidRPr="005617C1" w:rsidRDefault="005617C1" w:rsidP="005617C1">
      <w:pPr>
        <w:pStyle w:val="Heading2"/>
        <w:numPr>
          <w:ilvl w:val="0"/>
          <w:numId w:val="1"/>
        </w:numPr>
        <w:tabs>
          <w:tab w:val="num" w:pos="360"/>
        </w:tabs>
        <w:ind w:left="0" w:firstLine="0"/>
        <w:rPr>
          <w:rFonts w:ascii="Palatino Linotype" w:hAnsi="Palatino Linotype"/>
          <w:b/>
          <w:sz w:val="24"/>
          <w:szCs w:val="24"/>
        </w:rPr>
      </w:pPr>
      <w:r>
        <w:rPr>
          <w:rStyle w:val="Heading2Char"/>
          <w:rFonts w:ascii="Palatino Linotype" w:hAnsi="Palatino Linotype"/>
          <w:b/>
          <w:sz w:val="24"/>
          <w:szCs w:val="24"/>
        </w:rPr>
        <w:t xml:space="preserve">University Address – Professor Dame Sally Mapstone FRSE, Principal and Vice-Chancellor </w:t>
      </w:r>
      <w:r w:rsidRPr="00CE75EE">
        <w:rPr>
          <w:rStyle w:val="Heading2Char"/>
          <w:rFonts w:ascii="Palatino Linotype" w:hAnsi="Palatino Linotype"/>
          <w:b/>
          <w:sz w:val="24"/>
          <w:szCs w:val="24"/>
        </w:rPr>
        <w:t xml:space="preserve"> </w:t>
      </w:r>
    </w:p>
    <w:p w14:paraId="2E3BB2CF" w14:textId="25C11E79" w:rsidR="005617C1" w:rsidRDefault="005617C1"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sidRPr="005617C1">
        <w:rPr>
          <w:rFonts w:ascii="Palatino Linotype" w:eastAsia="Times New Roman" w:hAnsi="Palatino Linotype" w:cs="Times New Roman"/>
          <w:kern w:val="0"/>
          <w:sz w:val="24"/>
          <w:szCs w:val="24"/>
          <w:lang w:eastAsia="en-GB"/>
          <w14:ligatures w14:val="none"/>
        </w:rPr>
        <w:t xml:space="preserve">The University Address to the General Council can be read in full </w:t>
      </w:r>
      <w:hyperlink r:id="rId8" w:history="1">
        <w:r w:rsidRPr="00F570C3">
          <w:rPr>
            <w:rStyle w:val="Hyperlink"/>
            <w:rFonts w:ascii="Palatino Linotype" w:eastAsia="Times New Roman" w:hAnsi="Palatino Linotype" w:cs="Times New Roman"/>
            <w:kern w:val="0"/>
            <w:sz w:val="24"/>
            <w:szCs w:val="24"/>
            <w:lang w:eastAsia="en-GB"/>
            <w14:ligatures w14:val="none"/>
          </w:rPr>
          <w:t>online</w:t>
        </w:r>
      </w:hyperlink>
      <w:r w:rsidRPr="005617C1">
        <w:rPr>
          <w:rFonts w:ascii="Palatino Linotype" w:eastAsia="Times New Roman" w:hAnsi="Palatino Linotype" w:cs="Times New Roman"/>
          <w:kern w:val="0"/>
          <w:sz w:val="24"/>
          <w:szCs w:val="24"/>
          <w:lang w:eastAsia="en-GB"/>
          <w14:ligatures w14:val="none"/>
        </w:rPr>
        <w:t>.</w:t>
      </w:r>
    </w:p>
    <w:p w14:paraId="645D3BCA" w14:textId="7102E94A" w:rsidR="005617C1" w:rsidRPr="00617814" w:rsidRDefault="009C594E" w:rsidP="00617814">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T</w:t>
      </w:r>
      <w:r w:rsidR="005617C1">
        <w:rPr>
          <w:rFonts w:ascii="Palatino Linotype" w:eastAsia="Times New Roman" w:hAnsi="Palatino Linotype" w:cs="Times New Roman"/>
          <w:kern w:val="0"/>
          <w:sz w:val="24"/>
          <w:szCs w:val="24"/>
          <w:lang w:eastAsia="en-GB"/>
          <w14:ligatures w14:val="none"/>
        </w:rPr>
        <w:t>he Vice-Chancellor</w:t>
      </w:r>
      <w:r>
        <w:rPr>
          <w:rFonts w:ascii="Palatino Linotype" w:eastAsia="Times New Roman" w:hAnsi="Palatino Linotype" w:cs="Times New Roman"/>
          <w:kern w:val="0"/>
          <w:sz w:val="24"/>
          <w:szCs w:val="24"/>
          <w:lang w:eastAsia="en-GB"/>
          <w14:ligatures w14:val="none"/>
        </w:rPr>
        <w:t xml:space="preserve"> invited </w:t>
      </w:r>
      <w:r w:rsidR="005617C1">
        <w:rPr>
          <w:rFonts w:ascii="Palatino Linotype" w:eastAsia="Times New Roman" w:hAnsi="Palatino Linotype" w:cs="Times New Roman"/>
          <w:kern w:val="0"/>
          <w:sz w:val="24"/>
          <w:szCs w:val="24"/>
          <w:lang w:eastAsia="en-GB"/>
          <w14:ligatures w14:val="none"/>
        </w:rPr>
        <w:t xml:space="preserve">Professor Mark Brewer, Dean of the Business School to deliver his presentation and </w:t>
      </w:r>
      <w:r>
        <w:rPr>
          <w:rFonts w:ascii="Palatino Linotype" w:eastAsia="Times New Roman" w:hAnsi="Palatino Linotype" w:cs="Times New Roman"/>
          <w:kern w:val="0"/>
          <w:sz w:val="24"/>
          <w:szCs w:val="24"/>
          <w:lang w:eastAsia="en-GB"/>
          <w14:ligatures w14:val="none"/>
        </w:rPr>
        <w:t xml:space="preserve">explained that </w:t>
      </w:r>
      <w:r w:rsidR="005617C1">
        <w:rPr>
          <w:rFonts w:ascii="Palatino Linotype" w:eastAsia="Times New Roman" w:hAnsi="Palatino Linotype" w:cs="Times New Roman"/>
          <w:kern w:val="0"/>
          <w:sz w:val="24"/>
          <w:szCs w:val="24"/>
          <w:lang w:eastAsia="en-GB"/>
          <w14:ligatures w14:val="none"/>
        </w:rPr>
        <w:t>questions could be taken after</w:t>
      </w:r>
      <w:r w:rsidR="00DE3159">
        <w:rPr>
          <w:rFonts w:ascii="Palatino Linotype" w:eastAsia="Times New Roman" w:hAnsi="Palatino Linotype" w:cs="Times New Roman"/>
          <w:kern w:val="0"/>
          <w:sz w:val="24"/>
          <w:szCs w:val="24"/>
          <w:lang w:eastAsia="en-GB"/>
          <w14:ligatures w14:val="none"/>
        </w:rPr>
        <w:t xml:space="preserve"> that</w:t>
      </w:r>
      <w:r w:rsidR="005617C1">
        <w:rPr>
          <w:rFonts w:ascii="Palatino Linotype" w:eastAsia="Times New Roman" w:hAnsi="Palatino Linotype" w:cs="Times New Roman"/>
          <w:kern w:val="0"/>
          <w:sz w:val="24"/>
          <w:szCs w:val="24"/>
          <w:lang w:eastAsia="en-GB"/>
          <w14:ligatures w14:val="none"/>
        </w:rPr>
        <w:t>.</w:t>
      </w:r>
    </w:p>
    <w:p w14:paraId="0E75B240" w14:textId="7DCBA04D" w:rsidR="00DE3159" w:rsidRPr="005617C1" w:rsidRDefault="00DE3159" w:rsidP="00DE3159">
      <w:pPr>
        <w:pStyle w:val="Heading2"/>
        <w:numPr>
          <w:ilvl w:val="0"/>
          <w:numId w:val="1"/>
        </w:numPr>
        <w:tabs>
          <w:tab w:val="num" w:pos="360"/>
        </w:tabs>
        <w:ind w:left="0" w:firstLine="0"/>
        <w:rPr>
          <w:rFonts w:ascii="Palatino Linotype" w:hAnsi="Palatino Linotype"/>
          <w:b/>
          <w:sz w:val="24"/>
          <w:szCs w:val="24"/>
        </w:rPr>
      </w:pPr>
      <w:r>
        <w:rPr>
          <w:rStyle w:val="Heading2Char"/>
          <w:rFonts w:ascii="Palatino Linotype" w:hAnsi="Palatino Linotype"/>
          <w:b/>
          <w:sz w:val="24"/>
          <w:szCs w:val="24"/>
        </w:rPr>
        <w:t xml:space="preserve">The University of St Andrews Business School – Professor Mark Brewer, Dean of the Business School </w:t>
      </w:r>
    </w:p>
    <w:p w14:paraId="0DC691EB" w14:textId="7DA7B0C5" w:rsidR="00CC0419" w:rsidRPr="00F570C3" w:rsidRDefault="00CC0419" w:rsidP="002C1003">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Professor Brewer’s report is reproduced below.</w:t>
      </w:r>
    </w:p>
    <w:p w14:paraId="55310787" w14:textId="46DC5570"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As an alumnus of St Andrews, it’s always a pleasure to be in this room—steeped in history, where the Scottish Parliament once met and where the world’s oldest English-speaking debating society gathers today.</w:t>
      </w:r>
    </w:p>
    <w:p w14:paraId="54FAB1A4" w14:textId="2B271DA0"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 xml:space="preserve">The </w:t>
      </w:r>
      <w:r w:rsidR="002176A8" w:rsidRPr="002176A8">
        <w:rPr>
          <w:rFonts w:ascii="Palatino Linotype" w:eastAsia="Times New Roman" w:hAnsi="Palatino Linotype" w:cs="Times New Roman"/>
          <w:i/>
          <w:iCs/>
          <w:kern w:val="0"/>
          <w:sz w:val="24"/>
          <w:szCs w:val="24"/>
          <w:lang w:eastAsia="en-GB"/>
          <w14:ligatures w14:val="none"/>
        </w:rPr>
        <w:t>Vice-Chancellor</w:t>
      </w:r>
      <w:r w:rsidRPr="002C1003">
        <w:rPr>
          <w:rFonts w:ascii="Palatino Linotype" w:eastAsia="Times New Roman" w:hAnsi="Palatino Linotype" w:cs="Times New Roman"/>
          <w:i/>
          <w:iCs/>
          <w:kern w:val="0"/>
          <w:sz w:val="24"/>
          <w:szCs w:val="24"/>
          <w:lang w:eastAsia="en-GB"/>
          <w14:ligatures w14:val="none"/>
        </w:rPr>
        <w:t xml:space="preserve"> has already shared a powerful overview of developments across the University. The Business School is proud to be an integral part of that vision, fully aligned with the University’s strategic pillars.</w:t>
      </w:r>
    </w:p>
    <w:p w14:paraId="307DB420" w14:textId="77777777"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We formally launched the Business School last autumn, and it’s been a dynamic period of growth. We’ve assembled an ambitious team and are driving forward key strategic initiatives. One of our first priorities has been establishing an advisory board—bringing together exceptional individuals who will help sharpen our mission and direction.</w:t>
      </w:r>
    </w:p>
    <w:p w14:paraId="6173F768" w14:textId="77777777"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 xml:space="preserve">A major focus is our new Executive Education offering. Starting from scratch, we’ve exceeded our initial targets, competing successfully with global brands. We’ve found </w:t>
      </w:r>
      <w:proofErr w:type="gramStart"/>
      <w:r w:rsidRPr="002C1003">
        <w:rPr>
          <w:rFonts w:ascii="Palatino Linotype" w:eastAsia="Times New Roman" w:hAnsi="Palatino Linotype" w:cs="Times New Roman"/>
          <w:i/>
          <w:iCs/>
          <w:kern w:val="0"/>
          <w:sz w:val="24"/>
          <w:szCs w:val="24"/>
          <w:lang w:eastAsia="en-GB"/>
          <w14:ligatures w14:val="none"/>
        </w:rPr>
        <w:t>particular strength</w:t>
      </w:r>
      <w:proofErr w:type="gramEnd"/>
      <w:r w:rsidRPr="002C1003">
        <w:rPr>
          <w:rFonts w:ascii="Palatino Linotype" w:eastAsia="Times New Roman" w:hAnsi="Palatino Linotype" w:cs="Times New Roman"/>
          <w:i/>
          <w:iCs/>
          <w:kern w:val="0"/>
          <w:sz w:val="24"/>
          <w:szCs w:val="24"/>
          <w:lang w:eastAsia="en-GB"/>
          <w14:ligatures w14:val="none"/>
        </w:rPr>
        <w:t xml:space="preserve"> in the custom market—developing tailored programmes with companies, which is ideal as we await our new building. We’ve also formed exciting partnerships, including with the Institute of Directors in London, and will soon launch a programme for company directors.</w:t>
      </w:r>
    </w:p>
    <w:p w14:paraId="38E72B12" w14:textId="77777777"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lastRenderedPageBreak/>
        <w:t>Our strategy was adopted in September, shortly after I joined. While much of it was already in place, I was pleased to contribute elements that reflect our ambition to become a globally recognised business school with clear points of distinction. In a crowded field, it’s not enough to compete—we must stand out in areas where we can lead.</w:t>
      </w:r>
    </w:p>
    <w:p w14:paraId="176C26A9" w14:textId="77777777"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 xml:space="preserve">We’ll </w:t>
      </w:r>
      <w:proofErr w:type="gramStart"/>
      <w:r w:rsidRPr="002C1003">
        <w:rPr>
          <w:rFonts w:ascii="Palatino Linotype" w:eastAsia="Times New Roman" w:hAnsi="Palatino Linotype" w:cs="Times New Roman"/>
          <w:i/>
          <w:iCs/>
          <w:kern w:val="0"/>
          <w:sz w:val="24"/>
          <w:szCs w:val="24"/>
          <w:lang w:eastAsia="en-GB"/>
          <w14:ligatures w14:val="none"/>
        </w:rPr>
        <w:t>be</w:t>
      </w:r>
      <w:proofErr w:type="gramEnd"/>
      <w:r w:rsidRPr="002C1003">
        <w:rPr>
          <w:rFonts w:ascii="Palatino Linotype" w:eastAsia="Times New Roman" w:hAnsi="Palatino Linotype" w:cs="Times New Roman"/>
          <w:i/>
          <w:iCs/>
          <w:kern w:val="0"/>
          <w:sz w:val="24"/>
          <w:szCs w:val="24"/>
          <w:lang w:eastAsia="en-GB"/>
          <w14:ligatures w14:val="none"/>
        </w:rPr>
        <w:t xml:space="preserve"> co-located with the School of International Relations, which I’m personally thrilled about as a graduate of that school. The world is changing rapidly, and business leaders must be equipped to navigate geopolitical shifts, climate challenges, and systemic risks—areas traditional business schools have often overlooked.</w:t>
      </w:r>
    </w:p>
    <w:p w14:paraId="2B13E20F" w14:textId="77777777"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 xml:space="preserve">We’re also committed to leveraging the unique strengths of St Andrews itself. The town’s convening power is unmatched, and we’re building capacity in entrepreneurship and innovation. Some of you may have visited St Andrews Innovation at </w:t>
      </w:r>
      <w:proofErr w:type="spellStart"/>
      <w:r w:rsidRPr="002C1003">
        <w:rPr>
          <w:rFonts w:ascii="Palatino Linotype" w:eastAsia="Times New Roman" w:hAnsi="Palatino Linotype" w:cs="Times New Roman"/>
          <w:i/>
          <w:iCs/>
          <w:kern w:val="0"/>
          <w:sz w:val="24"/>
          <w:szCs w:val="24"/>
          <w:lang w:eastAsia="en-GB"/>
          <w14:ligatures w14:val="none"/>
        </w:rPr>
        <w:t>Guardbridge</w:t>
      </w:r>
      <w:proofErr w:type="spellEnd"/>
      <w:r w:rsidRPr="002C1003">
        <w:rPr>
          <w:rFonts w:ascii="Palatino Linotype" w:eastAsia="Times New Roman" w:hAnsi="Palatino Linotype" w:cs="Times New Roman"/>
          <w:i/>
          <w:iCs/>
          <w:kern w:val="0"/>
          <w:sz w:val="24"/>
          <w:szCs w:val="24"/>
          <w:lang w:eastAsia="en-GB"/>
          <w14:ligatures w14:val="none"/>
        </w:rPr>
        <w:t>—an inspiring hub we’re proud to work with. We’ve recently appointed a professor of entrepreneurship who is building a network of leading European centres.</w:t>
      </w:r>
    </w:p>
    <w:p w14:paraId="34D429EC" w14:textId="77777777"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We’re developing professionally oriented graduate programmes, including an Executive MBA with distinctive concentrations—one of which may be offered in partnership with an Ivy League institution. Our goal is to deliver an outstanding student experience and improve employment outcomes for our graduates.</w:t>
      </w:r>
    </w:p>
    <w:p w14:paraId="4A591FB8" w14:textId="77777777"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Global engagement is essential. We’ve begun the journey toward Triple Crown accreditation. We’re now members of AACSB and EFMD, and once our EMBA launches, we’ll apply for the third. These accreditations will position us among the world’s top business schools.</w:t>
      </w:r>
    </w:p>
    <w:p w14:paraId="5822BFA4" w14:textId="77777777"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We’re also pursuing strategic partnerships with institutions such as Bocconi in Milan and Germany’s leading business school. These collaborations will help us deliver joint programming and expand our international reach.</w:t>
      </w:r>
    </w:p>
    <w:p w14:paraId="481EE2B3" w14:textId="77777777"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So how do we become Scotland’s leading business school—and a global leader? We focus on what makes us distinctive. Over the next decade, our goals include:</w:t>
      </w:r>
    </w:p>
    <w:p w14:paraId="63EBCAFC" w14:textId="77777777" w:rsidR="002C1003" w:rsidRPr="002C1003" w:rsidRDefault="002C1003" w:rsidP="002C1003">
      <w:pPr>
        <w:numPr>
          <w:ilvl w:val="0"/>
          <w:numId w:val="9"/>
        </w:num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Entering the top 100 global rankings</w:t>
      </w:r>
    </w:p>
    <w:p w14:paraId="67D71D35" w14:textId="77777777" w:rsidR="002C1003" w:rsidRPr="002C1003" w:rsidRDefault="002C1003" w:rsidP="002C1003">
      <w:pPr>
        <w:numPr>
          <w:ilvl w:val="0"/>
          <w:numId w:val="9"/>
        </w:num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Delivering world-class research and strong REF results</w:t>
      </w:r>
    </w:p>
    <w:p w14:paraId="4288572A" w14:textId="77777777" w:rsidR="002C1003" w:rsidRPr="002C1003" w:rsidRDefault="002C1003" w:rsidP="002C1003">
      <w:pPr>
        <w:numPr>
          <w:ilvl w:val="0"/>
          <w:numId w:val="9"/>
        </w:num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Building excellence in our Economics department, particularly in public policy and health data</w:t>
      </w:r>
    </w:p>
    <w:p w14:paraId="0384C918" w14:textId="77777777" w:rsidR="002C1003" w:rsidRPr="002C1003" w:rsidRDefault="002C1003" w:rsidP="002C1003">
      <w:pPr>
        <w:numPr>
          <w:ilvl w:val="0"/>
          <w:numId w:val="9"/>
        </w:num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Achieving full Triple Crown accreditation</w:t>
      </w:r>
    </w:p>
    <w:p w14:paraId="1823413D" w14:textId="77777777" w:rsidR="002C1003" w:rsidRPr="002C1003" w:rsidRDefault="002C1003" w:rsidP="002C1003">
      <w:pPr>
        <w:numPr>
          <w:ilvl w:val="0"/>
          <w:numId w:val="9"/>
        </w:num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Expanding Executive Education at scale</w:t>
      </w:r>
    </w:p>
    <w:p w14:paraId="1B8A7863" w14:textId="77777777" w:rsidR="002C1003" w:rsidRPr="002C1003" w:rsidRDefault="002C1003" w:rsidP="002C1003">
      <w:pPr>
        <w:numPr>
          <w:ilvl w:val="0"/>
          <w:numId w:val="9"/>
        </w:num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Becoming a recognised centre for entrepreneurship</w:t>
      </w:r>
    </w:p>
    <w:p w14:paraId="2A391C6C" w14:textId="77777777"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lastRenderedPageBreak/>
        <w:t>We’re fortunate to have strong facilities now, and we look forward to the opening of the New College building, which will further enhance our teaching environment.</w:t>
      </w:r>
    </w:p>
    <w:p w14:paraId="6C042663" w14:textId="77777777"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St Andrews has a unique convening power. A recent visitor from an accrediting body remarked that our setting far surpasses even Edinburgh. That’s why I’ve proposed—alongside our advisory board—the idea of hosting a global economic forum here in St Andrews, focused on geopolitics and the major challenges of our time. If Davos can do it, so can we.</w:t>
      </w:r>
    </w:p>
    <w:p w14:paraId="4A952D5F" w14:textId="76C6C96C" w:rsidR="002C1003" w:rsidRPr="002C1003" w:rsidRDefault="002C1003" w:rsidP="002C1003">
      <w:pPr>
        <w:spacing w:before="100" w:beforeAutospacing="1" w:after="100" w:afterAutospacing="1"/>
        <w:rPr>
          <w:rFonts w:ascii="Palatino Linotype" w:eastAsia="Times New Roman" w:hAnsi="Palatino Linotype" w:cs="Times New Roman"/>
          <w:i/>
          <w:iCs/>
          <w:kern w:val="0"/>
          <w:sz w:val="24"/>
          <w:szCs w:val="24"/>
          <w:lang w:eastAsia="en-GB"/>
          <w14:ligatures w14:val="none"/>
        </w:rPr>
      </w:pPr>
      <w:r w:rsidRPr="002C1003">
        <w:rPr>
          <w:rFonts w:ascii="Palatino Linotype" w:eastAsia="Times New Roman" w:hAnsi="Palatino Linotype" w:cs="Times New Roman"/>
          <w:i/>
          <w:iCs/>
          <w:kern w:val="0"/>
          <w:sz w:val="24"/>
          <w:szCs w:val="24"/>
          <w:lang w:eastAsia="en-GB"/>
          <w14:ligatures w14:val="none"/>
        </w:rPr>
        <w:t>Finally, we must make the most of the opportunities that only St Andrews can offer. Harvard doesn’t have the Old Course. Oxford doesn’t have the Old Course. We do—and we intend to make the most of it</w:t>
      </w:r>
      <w:r w:rsidRPr="002176A8">
        <w:rPr>
          <w:rFonts w:ascii="Palatino Linotype" w:eastAsia="Times New Roman" w:hAnsi="Palatino Linotype" w:cs="Times New Roman"/>
          <w:i/>
          <w:iCs/>
          <w:kern w:val="0"/>
          <w:sz w:val="24"/>
          <w:szCs w:val="24"/>
          <w:lang w:eastAsia="en-GB"/>
          <w14:ligatures w14:val="none"/>
        </w:rPr>
        <w:t xml:space="preserve">. </w:t>
      </w:r>
      <w:r w:rsidRPr="002C1003">
        <w:rPr>
          <w:rFonts w:ascii="Palatino Linotype" w:eastAsia="Times New Roman" w:hAnsi="Palatino Linotype" w:cs="Times New Roman"/>
          <w:i/>
          <w:iCs/>
          <w:kern w:val="0"/>
          <w:sz w:val="24"/>
          <w:szCs w:val="24"/>
          <w:lang w:eastAsia="en-GB"/>
          <w14:ligatures w14:val="none"/>
        </w:rPr>
        <w:t>Thank you.</w:t>
      </w:r>
    </w:p>
    <w:p w14:paraId="50544351" w14:textId="4F79F5A6" w:rsidR="00617814" w:rsidRPr="00617814" w:rsidRDefault="00B64E00" w:rsidP="00B64E00">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The </w:t>
      </w:r>
      <w:r w:rsidR="002176A8">
        <w:rPr>
          <w:rFonts w:ascii="Palatino Linotype" w:eastAsia="Times New Roman" w:hAnsi="Palatino Linotype" w:cs="Times New Roman"/>
          <w:kern w:val="0"/>
          <w:sz w:val="24"/>
          <w:szCs w:val="24"/>
          <w:lang w:eastAsia="en-GB"/>
          <w14:ligatures w14:val="none"/>
        </w:rPr>
        <w:t>Vice-Chancellor</w:t>
      </w:r>
      <w:r>
        <w:rPr>
          <w:rFonts w:ascii="Palatino Linotype" w:eastAsia="Times New Roman" w:hAnsi="Palatino Linotype" w:cs="Times New Roman"/>
          <w:kern w:val="0"/>
          <w:sz w:val="24"/>
          <w:szCs w:val="24"/>
          <w:lang w:eastAsia="en-GB"/>
          <w14:ligatures w14:val="none"/>
        </w:rPr>
        <w:t xml:space="preserve"> thanked Professor Brewer for his presentation and invited questions from the attendees. </w:t>
      </w:r>
    </w:p>
    <w:p w14:paraId="3023CDCB" w14:textId="5DA5817F" w:rsidR="00B64E00" w:rsidRDefault="00B64E00" w:rsidP="00B64E00">
      <w:pPr>
        <w:spacing w:before="100" w:beforeAutospacing="1" w:after="100" w:afterAutospacing="1"/>
        <w:rPr>
          <w:rFonts w:ascii="Palatino Linotype" w:eastAsia="Times New Roman" w:hAnsi="Palatino Linotype" w:cs="Times New Roman"/>
          <w:kern w:val="0"/>
          <w:sz w:val="24"/>
          <w:szCs w:val="24"/>
          <w:lang w:eastAsia="en-GB"/>
          <w14:ligatures w14:val="none"/>
        </w:rPr>
      </w:pPr>
      <w:r>
        <w:rPr>
          <w:rFonts w:ascii="Palatino Linotype" w:eastAsia="Times New Roman" w:hAnsi="Palatino Linotype" w:cs="Times New Roman"/>
          <w:kern w:val="0"/>
          <w:sz w:val="24"/>
          <w:szCs w:val="24"/>
          <w:lang w:eastAsia="en-GB"/>
          <w14:ligatures w14:val="none"/>
        </w:rPr>
        <w:t xml:space="preserve">Questions were posed concerning: an expected date </w:t>
      </w:r>
      <w:r w:rsidRPr="00617814">
        <w:rPr>
          <w:rFonts w:ascii="Palatino Linotype" w:eastAsia="Times New Roman" w:hAnsi="Palatino Linotype" w:cs="Times New Roman"/>
          <w:kern w:val="0"/>
          <w:sz w:val="24"/>
          <w:szCs w:val="24"/>
          <w:lang w:eastAsia="en-GB"/>
          <w14:ligatures w14:val="none"/>
        </w:rPr>
        <w:t xml:space="preserve">for the completion of the </w:t>
      </w:r>
      <w:r>
        <w:rPr>
          <w:rFonts w:ascii="Palatino Linotype" w:eastAsia="Times New Roman" w:hAnsi="Palatino Linotype" w:cs="Times New Roman"/>
          <w:kern w:val="0"/>
          <w:sz w:val="24"/>
          <w:szCs w:val="24"/>
          <w:lang w:eastAsia="en-GB"/>
          <w14:ligatures w14:val="none"/>
        </w:rPr>
        <w:t>N</w:t>
      </w:r>
      <w:r w:rsidRPr="00617814">
        <w:rPr>
          <w:rFonts w:ascii="Palatino Linotype" w:eastAsia="Times New Roman" w:hAnsi="Palatino Linotype" w:cs="Times New Roman"/>
          <w:kern w:val="0"/>
          <w:sz w:val="24"/>
          <w:szCs w:val="24"/>
          <w:lang w:eastAsia="en-GB"/>
          <w14:ligatures w14:val="none"/>
        </w:rPr>
        <w:t xml:space="preserve">ew </w:t>
      </w:r>
      <w:r>
        <w:rPr>
          <w:rFonts w:ascii="Palatino Linotype" w:eastAsia="Times New Roman" w:hAnsi="Palatino Linotype" w:cs="Times New Roman"/>
          <w:kern w:val="0"/>
          <w:sz w:val="24"/>
          <w:szCs w:val="24"/>
          <w:lang w:eastAsia="en-GB"/>
          <w14:ligatures w14:val="none"/>
        </w:rPr>
        <w:t>C</w:t>
      </w:r>
      <w:r w:rsidRPr="00617814">
        <w:rPr>
          <w:rFonts w:ascii="Palatino Linotype" w:eastAsia="Times New Roman" w:hAnsi="Palatino Linotype" w:cs="Times New Roman"/>
          <w:kern w:val="0"/>
          <w:sz w:val="24"/>
          <w:szCs w:val="24"/>
          <w:lang w:eastAsia="en-GB"/>
          <w14:ligatures w14:val="none"/>
        </w:rPr>
        <w:t>ollege building</w:t>
      </w:r>
      <w:r>
        <w:rPr>
          <w:rFonts w:ascii="Palatino Linotype" w:eastAsia="Times New Roman" w:hAnsi="Palatino Linotype" w:cs="Times New Roman"/>
          <w:kern w:val="0"/>
          <w:sz w:val="24"/>
          <w:szCs w:val="24"/>
          <w:lang w:eastAsia="en-GB"/>
          <w14:ligatures w14:val="none"/>
        </w:rPr>
        <w:t xml:space="preserve"> and whether </w:t>
      </w:r>
      <w:r w:rsidRPr="00617814">
        <w:rPr>
          <w:rFonts w:ascii="Palatino Linotype" w:eastAsia="Times New Roman" w:hAnsi="Palatino Linotype" w:cs="Times New Roman"/>
          <w:kern w:val="0"/>
          <w:sz w:val="24"/>
          <w:szCs w:val="24"/>
          <w:lang w:eastAsia="en-GB"/>
          <w14:ligatures w14:val="none"/>
        </w:rPr>
        <w:t>the</w:t>
      </w:r>
      <w:r>
        <w:rPr>
          <w:rFonts w:ascii="Palatino Linotype" w:eastAsia="Times New Roman" w:hAnsi="Palatino Linotype" w:cs="Times New Roman"/>
          <w:kern w:val="0"/>
          <w:sz w:val="24"/>
          <w:szCs w:val="24"/>
          <w:lang w:eastAsia="en-GB"/>
          <w14:ligatures w14:val="none"/>
        </w:rPr>
        <w:t xml:space="preserve">re was any </w:t>
      </w:r>
      <w:r w:rsidRPr="00617814">
        <w:rPr>
          <w:rFonts w:ascii="Palatino Linotype" w:eastAsia="Times New Roman" w:hAnsi="Palatino Linotype" w:cs="Times New Roman"/>
          <w:kern w:val="0"/>
          <w:sz w:val="24"/>
          <w:szCs w:val="24"/>
          <w:lang w:eastAsia="en-GB"/>
          <w14:ligatures w14:val="none"/>
        </w:rPr>
        <w:t xml:space="preserve">follow up </w:t>
      </w:r>
      <w:r>
        <w:rPr>
          <w:rFonts w:ascii="Palatino Linotype" w:eastAsia="Times New Roman" w:hAnsi="Palatino Linotype" w:cs="Times New Roman"/>
          <w:kern w:val="0"/>
          <w:sz w:val="24"/>
          <w:szCs w:val="24"/>
          <w:lang w:eastAsia="en-GB"/>
          <w14:ligatures w14:val="none"/>
        </w:rPr>
        <w:t xml:space="preserve">planned on the </w:t>
      </w:r>
      <w:r w:rsidR="00CC0419">
        <w:rPr>
          <w:rFonts w:ascii="Palatino Linotype" w:eastAsia="Times New Roman" w:hAnsi="Palatino Linotype" w:cs="Times New Roman"/>
          <w:kern w:val="0"/>
          <w:sz w:val="24"/>
          <w:szCs w:val="24"/>
          <w:lang w:eastAsia="en-GB"/>
          <w14:ligatures w14:val="none"/>
        </w:rPr>
        <w:t>L</w:t>
      </w:r>
      <w:r w:rsidRPr="00617814">
        <w:rPr>
          <w:rFonts w:ascii="Palatino Linotype" w:eastAsia="Times New Roman" w:hAnsi="Palatino Linotype" w:cs="Times New Roman"/>
          <w:kern w:val="0"/>
          <w:sz w:val="24"/>
          <w:szCs w:val="24"/>
          <w:lang w:eastAsia="en-GB"/>
          <w14:ligatures w14:val="none"/>
        </w:rPr>
        <w:t xml:space="preserve">egacies of </w:t>
      </w:r>
      <w:r w:rsidR="00CC0419">
        <w:rPr>
          <w:rFonts w:ascii="Palatino Linotype" w:eastAsia="Times New Roman" w:hAnsi="Palatino Linotype" w:cs="Times New Roman"/>
          <w:kern w:val="0"/>
          <w:sz w:val="24"/>
          <w:szCs w:val="24"/>
          <w:lang w:eastAsia="en-GB"/>
          <w14:ligatures w14:val="none"/>
        </w:rPr>
        <w:t>E</w:t>
      </w:r>
      <w:r w:rsidRPr="00617814">
        <w:rPr>
          <w:rFonts w:ascii="Palatino Linotype" w:eastAsia="Times New Roman" w:hAnsi="Palatino Linotype" w:cs="Times New Roman"/>
          <w:kern w:val="0"/>
          <w:sz w:val="24"/>
          <w:szCs w:val="24"/>
          <w:lang w:eastAsia="en-GB"/>
          <w14:ligatures w14:val="none"/>
        </w:rPr>
        <w:t xml:space="preserve">mpire </w:t>
      </w:r>
      <w:r w:rsidR="008C5DA4">
        <w:rPr>
          <w:rFonts w:ascii="Palatino Linotype" w:eastAsia="Times New Roman" w:hAnsi="Palatino Linotype" w:cs="Times New Roman"/>
          <w:kern w:val="0"/>
          <w:sz w:val="24"/>
          <w:szCs w:val="24"/>
          <w:lang w:eastAsia="en-GB"/>
          <w14:ligatures w14:val="none"/>
        </w:rPr>
        <w:t>report</w:t>
      </w:r>
      <w:r w:rsidRPr="00617814">
        <w:rPr>
          <w:rFonts w:ascii="Palatino Linotype" w:eastAsia="Times New Roman" w:hAnsi="Palatino Linotype" w:cs="Times New Roman"/>
          <w:kern w:val="0"/>
          <w:sz w:val="24"/>
          <w:szCs w:val="24"/>
          <w:lang w:eastAsia="en-GB"/>
          <w14:ligatures w14:val="none"/>
        </w:rPr>
        <w:t>.</w:t>
      </w:r>
      <w:r>
        <w:rPr>
          <w:rFonts w:ascii="Palatino Linotype" w:eastAsia="Times New Roman" w:hAnsi="Palatino Linotype" w:cs="Times New Roman"/>
          <w:kern w:val="0"/>
          <w:sz w:val="24"/>
          <w:szCs w:val="24"/>
          <w:lang w:eastAsia="en-GB"/>
          <w14:ligatures w14:val="none"/>
        </w:rPr>
        <w:t xml:space="preserve"> </w:t>
      </w:r>
    </w:p>
    <w:p w14:paraId="30C4B09F" w14:textId="4F3E7282" w:rsidR="002C1003" w:rsidRPr="002C1003" w:rsidRDefault="002C1003" w:rsidP="002C1003">
      <w:pPr>
        <w:spacing w:before="100" w:beforeAutospacing="1" w:after="100" w:afterAutospacing="1"/>
        <w:rPr>
          <w:rFonts w:ascii="Palatino Linotype" w:eastAsia="Times New Roman" w:hAnsi="Palatino Linotype" w:cs="Times New Roman"/>
          <w:kern w:val="0"/>
          <w:sz w:val="24"/>
          <w:szCs w:val="24"/>
          <w:lang w:eastAsia="en-GB"/>
          <w14:ligatures w14:val="none"/>
        </w:rPr>
      </w:pPr>
      <w:r w:rsidRPr="002C1003">
        <w:rPr>
          <w:rFonts w:ascii="Palatino Linotype" w:eastAsia="Times New Roman" w:hAnsi="Palatino Linotype" w:cs="Times New Roman"/>
          <w:kern w:val="0"/>
          <w:sz w:val="24"/>
          <w:szCs w:val="24"/>
          <w:lang w:eastAsia="en-GB"/>
          <w14:ligatures w14:val="none"/>
        </w:rPr>
        <w:t xml:space="preserve">The </w:t>
      </w:r>
      <w:r w:rsidR="002176A8">
        <w:rPr>
          <w:rFonts w:ascii="Palatino Linotype" w:eastAsia="Times New Roman" w:hAnsi="Palatino Linotype" w:cs="Times New Roman"/>
          <w:kern w:val="0"/>
          <w:sz w:val="24"/>
          <w:szCs w:val="24"/>
          <w:lang w:eastAsia="en-GB"/>
          <w14:ligatures w14:val="none"/>
        </w:rPr>
        <w:t>Vice-Chancellor</w:t>
      </w:r>
      <w:r w:rsidRPr="002C1003">
        <w:rPr>
          <w:rFonts w:ascii="Palatino Linotype" w:eastAsia="Times New Roman" w:hAnsi="Palatino Linotype" w:cs="Times New Roman"/>
          <w:kern w:val="0"/>
          <w:sz w:val="24"/>
          <w:szCs w:val="24"/>
          <w:lang w:eastAsia="en-GB"/>
          <w14:ligatures w14:val="none"/>
        </w:rPr>
        <w:t xml:space="preserve"> confirmed that the New College building is scheduled to open during the academic year 2027/28. While planning and fundraising efforts are still ongoing, progress in both areas is reported to be going well.</w:t>
      </w:r>
    </w:p>
    <w:p w14:paraId="04B8816F" w14:textId="258ACDC0" w:rsidR="002C1003" w:rsidRPr="002C1003" w:rsidRDefault="002C1003" w:rsidP="002C1003">
      <w:pPr>
        <w:spacing w:before="100" w:beforeAutospacing="1" w:after="100" w:afterAutospacing="1"/>
        <w:rPr>
          <w:rFonts w:ascii="Palatino Linotype" w:eastAsia="Times New Roman" w:hAnsi="Palatino Linotype" w:cs="Times New Roman"/>
          <w:kern w:val="0"/>
          <w:sz w:val="24"/>
          <w:szCs w:val="24"/>
          <w:lang w:eastAsia="en-GB"/>
          <w14:ligatures w14:val="none"/>
        </w:rPr>
      </w:pPr>
      <w:r w:rsidRPr="002C1003">
        <w:rPr>
          <w:rFonts w:ascii="Palatino Linotype" w:eastAsia="Times New Roman" w:hAnsi="Palatino Linotype" w:cs="Times New Roman"/>
          <w:kern w:val="0"/>
          <w:sz w:val="24"/>
          <w:szCs w:val="24"/>
          <w:lang w:eastAsia="en-GB"/>
          <w14:ligatures w14:val="none"/>
        </w:rPr>
        <w:t xml:space="preserve">The </w:t>
      </w:r>
      <w:r w:rsidR="002176A8">
        <w:rPr>
          <w:rFonts w:ascii="Palatino Linotype" w:eastAsia="Times New Roman" w:hAnsi="Palatino Linotype" w:cs="Times New Roman"/>
          <w:kern w:val="0"/>
          <w:sz w:val="24"/>
          <w:szCs w:val="24"/>
          <w:lang w:eastAsia="en-GB"/>
          <w14:ligatures w14:val="none"/>
        </w:rPr>
        <w:t>Vice-Chancellor</w:t>
      </w:r>
      <w:r w:rsidRPr="002C1003">
        <w:rPr>
          <w:rFonts w:ascii="Palatino Linotype" w:eastAsia="Times New Roman" w:hAnsi="Palatino Linotype" w:cs="Times New Roman"/>
          <w:kern w:val="0"/>
          <w:sz w:val="24"/>
          <w:szCs w:val="24"/>
          <w:lang w:eastAsia="en-GB"/>
          <w14:ligatures w14:val="none"/>
        </w:rPr>
        <w:t xml:space="preserve"> explained that the Legacies of Empire project, commissioned approximately four to five years ago, was a research initiative with published initial outcomes. A key development has been the reconfiguration of the Berry Chair in the School of English Literature, now focused on supporting individuals from displaced or disadvantaged backgrounds, with an emphasis on human rights. Professor David Herd has been appointed to the </w:t>
      </w:r>
      <w:r>
        <w:rPr>
          <w:rFonts w:ascii="Palatino Linotype" w:eastAsia="Times New Roman" w:hAnsi="Palatino Linotype" w:cs="Times New Roman"/>
          <w:kern w:val="0"/>
          <w:sz w:val="24"/>
          <w:szCs w:val="24"/>
          <w:lang w:eastAsia="en-GB"/>
          <w14:ligatures w14:val="none"/>
        </w:rPr>
        <w:t>Berry C</w:t>
      </w:r>
      <w:r w:rsidRPr="002C1003">
        <w:rPr>
          <w:rFonts w:ascii="Palatino Linotype" w:eastAsia="Times New Roman" w:hAnsi="Palatino Linotype" w:cs="Times New Roman"/>
          <w:kern w:val="0"/>
          <w:sz w:val="24"/>
          <w:szCs w:val="24"/>
          <w:lang w:eastAsia="en-GB"/>
          <w14:ligatures w14:val="none"/>
        </w:rPr>
        <w:t xml:space="preserve">hair and, alongside colleagues and the </w:t>
      </w:r>
      <w:r w:rsidR="002176A8">
        <w:rPr>
          <w:rFonts w:ascii="Palatino Linotype" w:eastAsia="Times New Roman" w:hAnsi="Palatino Linotype" w:cs="Times New Roman"/>
          <w:kern w:val="0"/>
          <w:sz w:val="24"/>
          <w:szCs w:val="24"/>
          <w:lang w:eastAsia="en-GB"/>
          <w14:ligatures w14:val="none"/>
        </w:rPr>
        <w:t xml:space="preserve">Principal’s </w:t>
      </w:r>
      <w:r w:rsidRPr="002C1003">
        <w:rPr>
          <w:rFonts w:ascii="Palatino Linotype" w:eastAsia="Times New Roman" w:hAnsi="Palatino Linotype" w:cs="Times New Roman"/>
          <w:kern w:val="0"/>
          <w:sz w:val="24"/>
          <w:szCs w:val="24"/>
          <w:lang w:eastAsia="en-GB"/>
          <w14:ligatures w14:val="none"/>
        </w:rPr>
        <w:t>Office, is engaged in sensitive dialogue with communities in Australia affected by the Berry legacy. The University is committed to long-term engagement, including bringing scholars from these communities to St Andrews. Additional related work is underway, including initiatives tied to other endowed chairs and activities under the Race Equality Charter, aimed at fostering community dialogue and identifying future projects in response to the legacies of empire.</w:t>
      </w:r>
    </w:p>
    <w:p w14:paraId="402B3E28" w14:textId="0AF9E402" w:rsidR="00563797" w:rsidRPr="00563797" w:rsidRDefault="00563797" w:rsidP="00563797">
      <w:pPr>
        <w:spacing w:before="100" w:beforeAutospacing="1" w:after="100" w:afterAutospacing="1"/>
        <w:rPr>
          <w:rFonts w:ascii="Palatino Linotype" w:eastAsia="Times New Roman" w:hAnsi="Palatino Linotype" w:cs="Times New Roman"/>
          <w:kern w:val="0"/>
          <w:sz w:val="24"/>
          <w:szCs w:val="24"/>
          <w:lang w:eastAsia="en-GB"/>
          <w14:ligatures w14:val="none"/>
        </w:rPr>
      </w:pPr>
      <w:r w:rsidRPr="00563797">
        <w:rPr>
          <w:rFonts w:ascii="Palatino Linotype" w:eastAsia="Times New Roman" w:hAnsi="Palatino Linotype" w:cs="Times New Roman"/>
          <w:kern w:val="0"/>
          <w:sz w:val="24"/>
          <w:szCs w:val="24"/>
          <w:lang w:eastAsia="en-GB"/>
          <w14:ligatures w14:val="none"/>
        </w:rPr>
        <w:t xml:space="preserve">There being no other competent business, the </w:t>
      </w:r>
      <w:r w:rsidR="002176A8">
        <w:rPr>
          <w:rFonts w:ascii="Palatino Linotype" w:eastAsia="Times New Roman" w:hAnsi="Palatino Linotype" w:cs="Times New Roman"/>
          <w:kern w:val="0"/>
          <w:sz w:val="24"/>
          <w:szCs w:val="24"/>
          <w:lang w:eastAsia="en-GB"/>
          <w14:ligatures w14:val="none"/>
        </w:rPr>
        <w:t>Vice-Chancellor</w:t>
      </w:r>
      <w:r>
        <w:rPr>
          <w:rFonts w:ascii="Palatino Linotype" w:eastAsia="Times New Roman" w:hAnsi="Palatino Linotype" w:cs="Times New Roman"/>
          <w:kern w:val="0"/>
          <w:sz w:val="24"/>
          <w:szCs w:val="24"/>
          <w:lang w:eastAsia="en-GB"/>
          <w14:ligatures w14:val="none"/>
        </w:rPr>
        <w:t xml:space="preserve"> </w:t>
      </w:r>
      <w:r w:rsidRPr="00563797">
        <w:rPr>
          <w:rFonts w:ascii="Palatino Linotype" w:eastAsia="Times New Roman" w:hAnsi="Palatino Linotype" w:cs="Times New Roman"/>
          <w:kern w:val="0"/>
          <w:sz w:val="24"/>
          <w:szCs w:val="24"/>
          <w:lang w:eastAsia="en-GB"/>
          <w14:ligatures w14:val="none"/>
        </w:rPr>
        <w:t>brought the formal part of the meeting to a close.</w:t>
      </w:r>
    </w:p>
    <w:p w14:paraId="55FC4964" w14:textId="4D2CA03F" w:rsidR="00563797" w:rsidRDefault="00563797" w:rsidP="00563797">
      <w:pPr>
        <w:spacing w:before="100" w:beforeAutospacing="1" w:after="100" w:afterAutospacing="1"/>
        <w:rPr>
          <w:rFonts w:ascii="Palatino Linotype" w:eastAsia="Times New Roman" w:hAnsi="Palatino Linotype" w:cs="Times New Roman"/>
          <w:kern w:val="0"/>
          <w:sz w:val="24"/>
          <w:szCs w:val="24"/>
          <w:lang w:eastAsia="en-GB"/>
          <w14:ligatures w14:val="none"/>
        </w:rPr>
      </w:pPr>
      <w:r w:rsidRPr="00563797">
        <w:rPr>
          <w:rFonts w:ascii="Palatino Linotype" w:eastAsia="Times New Roman" w:hAnsi="Palatino Linotype" w:cs="Times New Roman"/>
          <w:kern w:val="0"/>
          <w:sz w:val="24"/>
          <w:szCs w:val="24"/>
          <w:lang w:eastAsia="en-GB"/>
          <w14:ligatures w14:val="none"/>
        </w:rPr>
        <w:lastRenderedPageBreak/>
        <w:t xml:space="preserve">Then, thanking members for their presence, </w:t>
      </w:r>
      <w:r w:rsidR="003E7A4E">
        <w:rPr>
          <w:rFonts w:ascii="Palatino Linotype" w:eastAsia="Times New Roman" w:hAnsi="Palatino Linotype" w:cs="Times New Roman"/>
          <w:kern w:val="0"/>
          <w:sz w:val="24"/>
          <w:szCs w:val="24"/>
          <w:lang w:eastAsia="en-GB"/>
          <w14:ligatures w14:val="none"/>
        </w:rPr>
        <w:t>s</w:t>
      </w:r>
      <w:r w:rsidRPr="00563797">
        <w:rPr>
          <w:rFonts w:ascii="Palatino Linotype" w:eastAsia="Times New Roman" w:hAnsi="Palatino Linotype" w:cs="Times New Roman"/>
          <w:kern w:val="0"/>
          <w:sz w:val="24"/>
          <w:szCs w:val="24"/>
          <w:lang w:eastAsia="en-GB"/>
          <w14:ligatures w14:val="none"/>
        </w:rPr>
        <w:t>he invited them to rise for the Benediction.</w:t>
      </w:r>
    </w:p>
    <w:p w14:paraId="2BFCAC85" w14:textId="77777777" w:rsidR="003E7A4E" w:rsidRDefault="003E7A4E" w:rsidP="00563797">
      <w:pPr>
        <w:spacing w:before="100" w:beforeAutospacing="1" w:after="100" w:afterAutospacing="1"/>
        <w:rPr>
          <w:rFonts w:ascii="Palatino Linotype" w:eastAsia="Times New Roman" w:hAnsi="Palatino Linotype" w:cs="Times New Roman"/>
          <w:kern w:val="0"/>
          <w:sz w:val="24"/>
          <w:szCs w:val="24"/>
          <w:lang w:eastAsia="en-GB"/>
          <w14:ligatures w14:val="none"/>
        </w:rPr>
      </w:pPr>
    </w:p>
    <w:p w14:paraId="389AEBC7" w14:textId="77777777" w:rsidR="003E7A4E" w:rsidRDefault="003E7A4E" w:rsidP="00563797">
      <w:pPr>
        <w:spacing w:before="100" w:beforeAutospacing="1" w:after="100" w:afterAutospacing="1"/>
        <w:rPr>
          <w:rFonts w:ascii="Palatino Linotype" w:eastAsia="Times New Roman" w:hAnsi="Palatino Linotype" w:cs="Times New Roman"/>
          <w:kern w:val="0"/>
          <w:sz w:val="24"/>
          <w:szCs w:val="24"/>
          <w:lang w:eastAsia="en-GB"/>
          <w14:ligatures w14:val="none"/>
        </w:rPr>
      </w:pPr>
    </w:p>
    <w:sectPr w:rsidR="003E7A4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6159" w14:textId="77777777" w:rsidR="00F100A7" w:rsidRDefault="00F100A7" w:rsidP="00F100A7">
      <w:pPr>
        <w:spacing w:after="0" w:line="240" w:lineRule="auto"/>
      </w:pPr>
      <w:r>
        <w:separator/>
      </w:r>
    </w:p>
  </w:endnote>
  <w:endnote w:type="continuationSeparator" w:id="0">
    <w:p w14:paraId="02FF2922" w14:textId="77777777" w:rsidR="00F100A7" w:rsidRDefault="00F100A7" w:rsidP="00F1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081B" w14:textId="77777777" w:rsidR="00F100A7" w:rsidRDefault="00F1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BBFF" w14:textId="77777777" w:rsidR="00F100A7" w:rsidRDefault="00F1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6065" w14:textId="77777777" w:rsidR="00F100A7" w:rsidRDefault="00F10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B24F" w14:textId="77777777" w:rsidR="00F100A7" w:rsidRDefault="00F100A7" w:rsidP="00F100A7">
      <w:pPr>
        <w:spacing w:after="0" w:line="240" w:lineRule="auto"/>
      </w:pPr>
      <w:r>
        <w:separator/>
      </w:r>
    </w:p>
  </w:footnote>
  <w:footnote w:type="continuationSeparator" w:id="0">
    <w:p w14:paraId="5A031BAB" w14:textId="77777777" w:rsidR="00F100A7" w:rsidRDefault="00F100A7" w:rsidP="00F1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2324" w14:textId="77777777" w:rsidR="00F100A7" w:rsidRDefault="00F10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0" w:author="Gavin Rennie" w:date="2025-11-06T08:47:00Z"/>
  <w:sdt>
    <w:sdtPr>
      <w:id w:val="96613001"/>
      <w:docPartObj>
        <w:docPartGallery w:val="Watermarks"/>
        <w:docPartUnique/>
      </w:docPartObj>
    </w:sdtPr>
    <w:sdtContent>
      <w:customXmlInsRangeEnd w:id="0"/>
      <w:p w14:paraId="1E2CDB6E" w14:textId="4CDA87CB" w:rsidR="00F100A7" w:rsidRDefault="00F100A7">
        <w:pPr>
          <w:pStyle w:val="Header"/>
        </w:pPr>
        <w:ins w:id="1" w:author="Gavin Rennie" w:date="2025-11-06T08:47:00Z" w16du:dateUtc="2025-11-06T08:47:00Z">
          <w:r>
            <w:rPr>
              <w:noProof/>
            </w:rPr>
            <w:pict w14:anchorId="58874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 w:author="Gavin Rennie" w:date="2025-11-06T08:47:00Z"/>
    </w:sdtContent>
  </w:sdt>
  <w:customXmlInsRange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AB4A" w14:textId="77777777" w:rsidR="00F100A7" w:rsidRDefault="00F10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6003"/>
    <w:multiLevelType w:val="multilevel"/>
    <w:tmpl w:val="2D4E6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6286F"/>
    <w:multiLevelType w:val="hybridMultilevel"/>
    <w:tmpl w:val="9572CF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197AFA"/>
    <w:multiLevelType w:val="multilevel"/>
    <w:tmpl w:val="3E0A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74E46"/>
    <w:multiLevelType w:val="multilevel"/>
    <w:tmpl w:val="15D8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14B38"/>
    <w:multiLevelType w:val="multilevel"/>
    <w:tmpl w:val="E1C00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C05C1"/>
    <w:multiLevelType w:val="multilevel"/>
    <w:tmpl w:val="C37A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637AA"/>
    <w:multiLevelType w:val="multilevel"/>
    <w:tmpl w:val="4814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F7DD9"/>
    <w:multiLevelType w:val="multilevel"/>
    <w:tmpl w:val="8CF65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A22EA"/>
    <w:multiLevelType w:val="multilevel"/>
    <w:tmpl w:val="6242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355486">
    <w:abstractNumId w:val="1"/>
  </w:num>
  <w:num w:numId="2" w16cid:durableId="152377305">
    <w:abstractNumId w:val="7"/>
  </w:num>
  <w:num w:numId="3" w16cid:durableId="1972897574">
    <w:abstractNumId w:val="2"/>
  </w:num>
  <w:num w:numId="4" w16cid:durableId="1264412173">
    <w:abstractNumId w:val="6"/>
  </w:num>
  <w:num w:numId="5" w16cid:durableId="1905557214">
    <w:abstractNumId w:val="8"/>
  </w:num>
  <w:num w:numId="6" w16cid:durableId="293483156">
    <w:abstractNumId w:val="5"/>
  </w:num>
  <w:num w:numId="7" w16cid:durableId="1893149442">
    <w:abstractNumId w:val="0"/>
  </w:num>
  <w:num w:numId="8" w16cid:durableId="738987832">
    <w:abstractNumId w:val="4"/>
  </w:num>
  <w:num w:numId="9" w16cid:durableId="21418020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vin Rennie">
    <w15:presenceInfo w15:providerId="AD" w15:userId="S::gagr1@st-andrews.ac.uk::c81dd891-839e-4470-9a83-37a5e1355b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A0"/>
    <w:rsid w:val="000C3A90"/>
    <w:rsid w:val="000F5D78"/>
    <w:rsid w:val="00113192"/>
    <w:rsid w:val="00117372"/>
    <w:rsid w:val="00125731"/>
    <w:rsid w:val="0013175A"/>
    <w:rsid w:val="001A10A8"/>
    <w:rsid w:val="001A6659"/>
    <w:rsid w:val="001A6C48"/>
    <w:rsid w:val="001C6F75"/>
    <w:rsid w:val="002176A8"/>
    <w:rsid w:val="002321B9"/>
    <w:rsid w:val="002774C8"/>
    <w:rsid w:val="002C1003"/>
    <w:rsid w:val="0035390A"/>
    <w:rsid w:val="003A7E2C"/>
    <w:rsid w:val="003E3B12"/>
    <w:rsid w:val="003E7A4E"/>
    <w:rsid w:val="00406B8F"/>
    <w:rsid w:val="00413936"/>
    <w:rsid w:val="0042259B"/>
    <w:rsid w:val="00451A70"/>
    <w:rsid w:val="00452C4B"/>
    <w:rsid w:val="00487648"/>
    <w:rsid w:val="00523D0C"/>
    <w:rsid w:val="005617C1"/>
    <w:rsid w:val="00563797"/>
    <w:rsid w:val="00583C62"/>
    <w:rsid w:val="005B048E"/>
    <w:rsid w:val="005C2E20"/>
    <w:rsid w:val="00617814"/>
    <w:rsid w:val="0062001C"/>
    <w:rsid w:val="006429AB"/>
    <w:rsid w:val="00694A94"/>
    <w:rsid w:val="007A6AC4"/>
    <w:rsid w:val="007D4FD4"/>
    <w:rsid w:val="00857016"/>
    <w:rsid w:val="008C5DA4"/>
    <w:rsid w:val="008C7E3F"/>
    <w:rsid w:val="00974AA0"/>
    <w:rsid w:val="00977FF1"/>
    <w:rsid w:val="0099329D"/>
    <w:rsid w:val="009C594E"/>
    <w:rsid w:val="009D1A24"/>
    <w:rsid w:val="009F7E3B"/>
    <w:rsid w:val="00A0178D"/>
    <w:rsid w:val="00AF48F8"/>
    <w:rsid w:val="00B01458"/>
    <w:rsid w:val="00B64E00"/>
    <w:rsid w:val="00B852CB"/>
    <w:rsid w:val="00BB296D"/>
    <w:rsid w:val="00C51002"/>
    <w:rsid w:val="00C91CAB"/>
    <w:rsid w:val="00CC0419"/>
    <w:rsid w:val="00D503D9"/>
    <w:rsid w:val="00DE3159"/>
    <w:rsid w:val="00E832C5"/>
    <w:rsid w:val="00EA25F7"/>
    <w:rsid w:val="00EE3DEB"/>
    <w:rsid w:val="00F100A7"/>
    <w:rsid w:val="00F31035"/>
    <w:rsid w:val="00F570C3"/>
    <w:rsid w:val="00FD6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542A5E"/>
  <w15:chartTrackingRefBased/>
  <w15:docId w15:val="{31BF00D5-28E7-4599-A9CE-26983539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A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74A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4A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4A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4A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4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A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74A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4A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4A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4A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4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AA0"/>
    <w:rPr>
      <w:rFonts w:eastAsiaTheme="majorEastAsia" w:cstheme="majorBidi"/>
      <w:color w:val="272727" w:themeColor="text1" w:themeTint="D8"/>
    </w:rPr>
  </w:style>
  <w:style w:type="paragraph" w:styleId="Title">
    <w:name w:val="Title"/>
    <w:basedOn w:val="Normal"/>
    <w:next w:val="Normal"/>
    <w:link w:val="TitleChar"/>
    <w:uiPriority w:val="10"/>
    <w:qFormat/>
    <w:rsid w:val="00974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AA0"/>
    <w:pPr>
      <w:spacing w:before="160"/>
      <w:jc w:val="center"/>
    </w:pPr>
    <w:rPr>
      <w:i/>
      <w:iCs/>
      <w:color w:val="404040" w:themeColor="text1" w:themeTint="BF"/>
    </w:rPr>
  </w:style>
  <w:style w:type="character" w:customStyle="1" w:styleId="QuoteChar">
    <w:name w:val="Quote Char"/>
    <w:basedOn w:val="DefaultParagraphFont"/>
    <w:link w:val="Quote"/>
    <w:uiPriority w:val="29"/>
    <w:rsid w:val="00974AA0"/>
    <w:rPr>
      <w:i/>
      <w:iCs/>
      <w:color w:val="404040" w:themeColor="text1" w:themeTint="BF"/>
    </w:rPr>
  </w:style>
  <w:style w:type="paragraph" w:styleId="ListParagraph">
    <w:name w:val="List Paragraph"/>
    <w:basedOn w:val="Normal"/>
    <w:uiPriority w:val="34"/>
    <w:qFormat/>
    <w:rsid w:val="00974AA0"/>
    <w:pPr>
      <w:ind w:left="720"/>
      <w:contextualSpacing/>
    </w:pPr>
  </w:style>
  <w:style w:type="character" w:styleId="IntenseEmphasis">
    <w:name w:val="Intense Emphasis"/>
    <w:basedOn w:val="DefaultParagraphFont"/>
    <w:uiPriority w:val="21"/>
    <w:qFormat/>
    <w:rsid w:val="00974AA0"/>
    <w:rPr>
      <w:i/>
      <w:iCs/>
      <w:color w:val="2F5496" w:themeColor="accent1" w:themeShade="BF"/>
    </w:rPr>
  </w:style>
  <w:style w:type="paragraph" w:styleId="IntenseQuote">
    <w:name w:val="Intense Quote"/>
    <w:basedOn w:val="Normal"/>
    <w:next w:val="Normal"/>
    <w:link w:val="IntenseQuoteChar"/>
    <w:uiPriority w:val="30"/>
    <w:qFormat/>
    <w:rsid w:val="00974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4AA0"/>
    <w:rPr>
      <w:i/>
      <w:iCs/>
      <w:color w:val="2F5496" w:themeColor="accent1" w:themeShade="BF"/>
    </w:rPr>
  </w:style>
  <w:style w:type="character" w:styleId="IntenseReference">
    <w:name w:val="Intense Reference"/>
    <w:basedOn w:val="DefaultParagraphFont"/>
    <w:uiPriority w:val="32"/>
    <w:qFormat/>
    <w:rsid w:val="00974AA0"/>
    <w:rPr>
      <w:b/>
      <w:bCs/>
      <w:smallCaps/>
      <w:color w:val="2F5496" w:themeColor="accent1" w:themeShade="BF"/>
      <w:spacing w:val="5"/>
    </w:rPr>
  </w:style>
  <w:style w:type="character" w:styleId="Strong">
    <w:name w:val="Strong"/>
    <w:basedOn w:val="DefaultParagraphFont"/>
    <w:uiPriority w:val="22"/>
    <w:qFormat/>
    <w:rsid w:val="00974AA0"/>
    <w:rPr>
      <w:b/>
      <w:bCs/>
    </w:rPr>
  </w:style>
  <w:style w:type="paragraph" w:styleId="NoSpacing">
    <w:name w:val="No Spacing"/>
    <w:uiPriority w:val="1"/>
    <w:qFormat/>
    <w:rsid w:val="00974AA0"/>
    <w:pPr>
      <w:spacing w:after="0" w:line="240" w:lineRule="auto"/>
    </w:pPr>
    <w:rPr>
      <w:rFonts w:ascii="Palatino Linotype" w:hAnsi="Palatino Linotype"/>
      <w:kern w:val="0"/>
      <w:sz w:val="24"/>
      <w:szCs w:val="24"/>
    </w:rPr>
  </w:style>
  <w:style w:type="character" w:styleId="Hyperlink">
    <w:name w:val="Hyperlink"/>
    <w:basedOn w:val="DefaultParagraphFont"/>
    <w:uiPriority w:val="99"/>
    <w:unhideWhenUsed/>
    <w:rsid w:val="00974AA0"/>
    <w:rPr>
      <w:color w:val="0563C1" w:themeColor="hyperlink"/>
      <w:u w:val="single"/>
    </w:rPr>
  </w:style>
  <w:style w:type="paragraph" w:styleId="NormalWeb">
    <w:name w:val="Normal (Web)"/>
    <w:basedOn w:val="Normal"/>
    <w:uiPriority w:val="99"/>
    <w:semiHidden/>
    <w:unhideWhenUsed/>
    <w:rsid w:val="0035390A"/>
    <w:rPr>
      <w:rFonts w:ascii="Times New Roman" w:hAnsi="Times New Roman" w:cs="Times New Roman"/>
      <w:sz w:val="24"/>
      <w:szCs w:val="24"/>
    </w:rPr>
  </w:style>
  <w:style w:type="paragraph" w:styleId="Revision">
    <w:name w:val="Revision"/>
    <w:hidden/>
    <w:uiPriority w:val="99"/>
    <w:semiHidden/>
    <w:rsid w:val="006429AB"/>
    <w:pPr>
      <w:spacing w:after="0" w:line="240" w:lineRule="auto"/>
    </w:pPr>
  </w:style>
  <w:style w:type="character" w:styleId="CommentReference">
    <w:name w:val="annotation reference"/>
    <w:basedOn w:val="DefaultParagraphFont"/>
    <w:uiPriority w:val="99"/>
    <w:semiHidden/>
    <w:unhideWhenUsed/>
    <w:rsid w:val="006429AB"/>
    <w:rPr>
      <w:sz w:val="16"/>
      <w:szCs w:val="16"/>
    </w:rPr>
  </w:style>
  <w:style w:type="paragraph" w:styleId="CommentText">
    <w:name w:val="annotation text"/>
    <w:basedOn w:val="Normal"/>
    <w:link w:val="CommentTextChar"/>
    <w:uiPriority w:val="99"/>
    <w:unhideWhenUsed/>
    <w:rsid w:val="006429AB"/>
    <w:pPr>
      <w:spacing w:line="240" w:lineRule="auto"/>
    </w:pPr>
    <w:rPr>
      <w:sz w:val="20"/>
      <w:szCs w:val="20"/>
    </w:rPr>
  </w:style>
  <w:style w:type="character" w:customStyle="1" w:styleId="CommentTextChar">
    <w:name w:val="Comment Text Char"/>
    <w:basedOn w:val="DefaultParagraphFont"/>
    <w:link w:val="CommentText"/>
    <w:uiPriority w:val="99"/>
    <w:rsid w:val="006429AB"/>
    <w:rPr>
      <w:sz w:val="20"/>
      <w:szCs w:val="20"/>
    </w:rPr>
  </w:style>
  <w:style w:type="paragraph" w:styleId="CommentSubject">
    <w:name w:val="annotation subject"/>
    <w:basedOn w:val="CommentText"/>
    <w:next w:val="CommentText"/>
    <w:link w:val="CommentSubjectChar"/>
    <w:uiPriority w:val="99"/>
    <w:semiHidden/>
    <w:unhideWhenUsed/>
    <w:rsid w:val="006429AB"/>
    <w:rPr>
      <w:b/>
      <w:bCs/>
    </w:rPr>
  </w:style>
  <w:style w:type="character" w:customStyle="1" w:styleId="CommentSubjectChar">
    <w:name w:val="Comment Subject Char"/>
    <w:basedOn w:val="CommentTextChar"/>
    <w:link w:val="CommentSubject"/>
    <w:uiPriority w:val="99"/>
    <w:semiHidden/>
    <w:rsid w:val="006429AB"/>
    <w:rPr>
      <w:b/>
      <w:bCs/>
      <w:sz w:val="20"/>
      <w:szCs w:val="20"/>
    </w:rPr>
  </w:style>
  <w:style w:type="character" w:styleId="UnresolvedMention">
    <w:name w:val="Unresolved Mention"/>
    <w:basedOn w:val="DefaultParagraphFont"/>
    <w:uiPriority w:val="99"/>
    <w:semiHidden/>
    <w:unhideWhenUsed/>
    <w:rsid w:val="00F570C3"/>
    <w:rPr>
      <w:color w:val="605E5C"/>
      <w:shd w:val="clear" w:color="auto" w:fill="E1DFDD"/>
    </w:rPr>
  </w:style>
  <w:style w:type="paragraph" w:styleId="Header">
    <w:name w:val="header"/>
    <w:basedOn w:val="Normal"/>
    <w:link w:val="HeaderChar"/>
    <w:uiPriority w:val="99"/>
    <w:unhideWhenUsed/>
    <w:rsid w:val="00F10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0A7"/>
  </w:style>
  <w:style w:type="paragraph" w:styleId="Footer">
    <w:name w:val="footer"/>
    <w:basedOn w:val="Normal"/>
    <w:link w:val="FooterChar"/>
    <w:uiPriority w:val="99"/>
    <w:unhideWhenUsed/>
    <w:rsid w:val="00F10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7733">
      <w:bodyDiv w:val="1"/>
      <w:marLeft w:val="0"/>
      <w:marRight w:val="0"/>
      <w:marTop w:val="0"/>
      <w:marBottom w:val="0"/>
      <w:divBdr>
        <w:top w:val="none" w:sz="0" w:space="0" w:color="auto"/>
        <w:left w:val="none" w:sz="0" w:space="0" w:color="auto"/>
        <w:bottom w:val="none" w:sz="0" w:space="0" w:color="auto"/>
        <w:right w:val="none" w:sz="0" w:space="0" w:color="auto"/>
      </w:divBdr>
    </w:div>
    <w:div w:id="225460857">
      <w:bodyDiv w:val="1"/>
      <w:marLeft w:val="0"/>
      <w:marRight w:val="0"/>
      <w:marTop w:val="0"/>
      <w:marBottom w:val="0"/>
      <w:divBdr>
        <w:top w:val="none" w:sz="0" w:space="0" w:color="auto"/>
        <w:left w:val="none" w:sz="0" w:space="0" w:color="auto"/>
        <w:bottom w:val="none" w:sz="0" w:space="0" w:color="auto"/>
        <w:right w:val="none" w:sz="0" w:space="0" w:color="auto"/>
      </w:divBdr>
    </w:div>
    <w:div w:id="408582319">
      <w:bodyDiv w:val="1"/>
      <w:marLeft w:val="0"/>
      <w:marRight w:val="0"/>
      <w:marTop w:val="0"/>
      <w:marBottom w:val="0"/>
      <w:divBdr>
        <w:top w:val="none" w:sz="0" w:space="0" w:color="auto"/>
        <w:left w:val="none" w:sz="0" w:space="0" w:color="auto"/>
        <w:bottom w:val="none" w:sz="0" w:space="0" w:color="auto"/>
        <w:right w:val="none" w:sz="0" w:space="0" w:color="auto"/>
      </w:divBdr>
    </w:div>
    <w:div w:id="429278935">
      <w:bodyDiv w:val="1"/>
      <w:marLeft w:val="0"/>
      <w:marRight w:val="0"/>
      <w:marTop w:val="0"/>
      <w:marBottom w:val="0"/>
      <w:divBdr>
        <w:top w:val="none" w:sz="0" w:space="0" w:color="auto"/>
        <w:left w:val="none" w:sz="0" w:space="0" w:color="auto"/>
        <w:bottom w:val="none" w:sz="0" w:space="0" w:color="auto"/>
        <w:right w:val="none" w:sz="0" w:space="0" w:color="auto"/>
      </w:divBdr>
    </w:div>
    <w:div w:id="549070428">
      <w:bodyDiv w:val="1"/>
      <w:marLeft w:val="0"/>
      <w:marRight w:val="0"/>
      <w:marTop w:val="0"/>
      <w:marBottom w:val="0"/>
      <w:divBdr>
        <w:top w:val="none" w:sz="0" w:space="0" w:color="auto"/>
        <w:left w:val="none" w:sz="0" w:space="0" w:color="auto"/>
        <w:bottom w:val="none" w:sz="0" w:space="0" w:color="auto"/>
        <w:right w:val="none" w:sz="0" w:space="0" w:color="auto"/>
      </w:divBdr>
    </w:div>
    <w:div w:id="623655089">
      <w:bodyDiv w:val="1"/>
      <w:marLeft w:val="0"/>
      <w:marRight w:val="0"/>
      <w:marTop w:val="0"/>
      <w:marBottom w:val="0"/>
      <w:divBdr>
        <w:top w:val="none" w:sz="0" w:space="0" w:color="auto"/>
        <w:left w:val="none" w:sz="0" w:space="0" w:color="auto"/>
        <w:bottom w:val="none" w:sz="0" w:space="0" w:color="auto"/>
        <w:right w:val="none" w:sz="0" w:space="0" w:color="auto"/>
      </w:divBdr>
    </w:div>
    <w:div w:id="637808652">
      <w:bodyDiv w:val="1"/>
      <w:marLeft w:val="0"/>
      <w:marRight w:val="0"/>
      <w:marTop w:val="0"/>
      <w:marBottom w:val="0"/>
      <w:divBdr>
        <w:top w:val="none" w:sz="0" w:space="0" w:color="auto"/>
        <w:left w:val="none" w:sz="0" w:space="0" w:color="auto"/>
        <w:bottom w:val="none" w:sz="0" w:space="0" w:color="auto"/>
        <w:right w:val="none" w:sz="0" w:space="0" w:color="auto"/>
      </w:divBdr>
    </w:div>
    <w:div w:id="646015245">
      <w:bodyDiv w:val="1"/>
      <w:marLeft w:val="0"/>
      <w:marRight w:val="0"/>
      <w:marTop w:val="0"/>
      <w:marBottom w:val="0"/>
      <w:divBdr>
        <w:top w:val="none" w:sz="0" w:space="0" w:color="auto"/>
        <w:left w:val="none" w:sz="0" w:space="0" w:color="auto"/>
        <w:bottom w:val="none" w:sz="0" w:space="0" w:color="auto"/>
        <w:right w:val="none" w:sz="0" w:space="0" w:color="auto"/>
      </w:divBdr>
    </w:div>
    <w:div w:id="665521578">
      <w:bodyDiv w:val="1"/>
      <w:marLeft w:val="0"/>
      <w:marRight w:val="0"/>
      <w:marTop w:val="0"/>
      <w:marBottom w:val="0"/>
      <w:divBdr>
        <w:top w:val="none" w:sz="0" w:space="0" w:color="auto"/>
        <w:left w:val="none" w:sz="0" w:space="0" w:color="auto"/>
        <w:bottom w:val="none" w:sz="0" w:space="0" w:color="auto"/>
        <w:right w:val="none" w:sz="0" w:space="0" w:color="auto"/>
      </w:divBdr>
    </w:div>
    <w:div w:id="1297372783">
      <w:bodyDiv w:val="1"/>
      <w:marLeft w:val="0"/>
      <w:marRight w:val="0"/>
      <w:marTop w:val="0"/>
      <w:marBottom w:val="0"/>
      <w:divBdr>
        <w:top w:val="none" w:sz="0" w:space="0" w:color="auto"/>
        <w:left w:val="none" w:sz="0" w:space="0" w:color="auto"/>
        <w:bottom w:val="none" w:sz="0" w:space="0" w:color="auto"/>
        <w:right w:val="none" w:sz="0" w:space="0" w:color="auto"/>
      </w:divBdr>
    </w:div>
    <w:div w:id="1382090822">
      <w:bodyDiv w:val="1"/>
      <w:marLeft w:val="0"/>
      <w:marRight w:val="0"/>
      <w:marTop w:val="0"/>
      <w:marBottom w:val="0"/>
      <w:divBdr>
        <w:top w:val="none" w:sz="0" w:space="0" w:color="auto"/>
        <w:left w:val="none" w:sz="0" w:space="0" w:color="auto"/>
        <w:bottom w:val="none" w:sz="0" w:space="0" w:color="auto"/>
        <w:right w:val="none" w:sz="0" w:space="0" w:color="auto"/>
      </w:divBdr>
    </w:div>
    <w:div w:id="1461220197">
      <w:bodyDiv w:val="1"/>
      <w:marLeft w:val="0"/>
      <w:marRight w:val="0"/>
      <w:marTop w:val="0"/>
      <w:marBottom w:val="0"/>
      <w:divBdr>
        <w:top w:val="none" w:sz="0" w:space="0" w:color="auto"/>
        <w:left w:val="none" w:sz="0" w:space="0" w:color="auto"/>
        <w:bottom w:val="none" w:sz="0" w:space="0" w:color="auto"/>
        <w:right w:val="none" w:sz="0" w:space="0" w:color="auto"/>
      </w:divBdr>
    </w:div>
    <w:div w:id="1546991033">
      <w:bodyDiv w:val="1"/>
      <w:marLeft w:val="0"/>
      <w:marRight w:val="0"/>
      <w:marTop w:val="0"/>
      <w:marBottom w:val="0"/>
      <w:divBdr>
        <w:top w:val="none" w:sz="0" w:space="0" w:color="auto"/>
        <w:left w:val="none" w:sz="0" w:space="0" w:color="auto"/>
        <w:bottom w:val="none" w:sz="0" w:space="0" w:color="auto"/>
        <w:right w:val="none" w:sz="0" w:space="0" w:color="auto"/>
      </w:divBdr>
    </w:div>
    <w:div w:id="1866943746">
      <w:bodyDiv w:val="1"/>
      <w:marLeft w:val="0"/>
      <w:marRight w:val="0"/>
      <w:marTop w:val="0"/>
      <w:marBottom w:val="0"/>
      <w:divBdr>
        <w:top w:val="none" w:sz="0" w:space="0" w:color="auto"/>
        <w:left w:val="none" w:sz="0" w:space="0" w:color="auto"/>
        <w:bottom w:val="none" w:sz="0" w:space="0" w:color="auto"/>
        <w:right w:val="none" w:sz="0" w:space="0" w:color="auto"/>
      </w:divBdr>
    </w:div>
    <w:div w:id="1992367537">
      <w:bodyDiv w:val="1"/>
      <w:marLeft w:val="0"/>
      <w:marRight w:val="0"/>
      <w:marTop w:val="0"/>
      <w:marBottom w:val="0"/>
      <w:divBdr>
        <w:top w:val="none" w:sz="0" w:space="0" w:color="auto"/>
        <w:left w:val="none" w:sz="0" w:space="0" w:color="auto"/>
        <w:bottom w:val="none" w:sz="0" w:space="0" w:color="auto"/>
        <w:right w:val="none" w:sz="0" w:space="0" w:color="auto"/>
      </w:divBdr>
    </w:div>
    <w:div w:id="203931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about/governance/general-council/meetings/minut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t-andrews.ac.uk/about/governance/general-council/meetings/minutes"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Rennie</dc:creator>
  <cp:keywords/>
  <dc:description/>
  <cp:lastModifiedBy>Gavin Rennie</cp:lastModifiedBy>
  <cp:revision>3</cp:revision>
  <dcterms:created xsi:type="dcterms:W3CDTF">2025-11-06T08:45:00Z</dcterms:created>
  <dcterms:modified xsi:type="dcterms:W3CDTF">2025-11-06T08:47:00Z</dcterms:modified>
</cp:coreProperties>
</file>